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EFF0" w14:textId="77777777" w:rsidR="00B50364" w:rsidRPr="00A335D7" w:rsidRDefault="00B50364" w:rsidP="00B50364">
      <w:pPr>
        <w:spacing w:after="0" w:line="240" w:lineRule="auto"/>
        <w:outlineLvl w:val="1"/>
        <w:rPr>
          <w:rFonts w:ascii="Times New Roman" w:eastAsia="Times New Roman" w:hAnsi="Times New Roman" w:cs="Times New Roman"/>
          <w:b/>
          <w:bCs/>
          <w:color w:val="333333"/>
          <w:kern w:val="0"/>
          <w:sz w:val="28"/>
          <w:szCs w:val="28"/>
          <w:lang w:eastAsia="pl-PL"/>
          <w14:ligatures w14:val="none"/>
        </w:rPr>
      </w:pPr>
      <w:r w:rsidRPr="00A335D7">
        <w:rPr>
          <w:rFonts w:ascii="Times New Roman" w:eastAsia="Times New Roman" w:hAnsi="Times New Roman" w:cs="Times New Roman"/>
          <w:b/>
          <w:bCs/>
          <w:color w:val="333333"/>
          <w:kern w:val="0"/>
          <w:sz w:val="28"/>
          <w:szCs w:val="28"/>
          <w:lang w:eastAsia="pl-PL"/>
          <w14:ligatures w14:val="none"/>
        </w:rPr>
        <w:t xml:space="preserve">Tradycyjnie podczas Kazików została przyznana Nagroda im. Św. Kazimierza. W tym roku trafiła ona w ręce dr n. med. Roberta </w:t>
      </w:r>
      <w:proofErr w:type="spellStart"/>
      <w:r w:rsidRPr="00A335D7">
        <w:rPr>
          <w:rFonts w:ascii="Times New Roman" w:eastAsia="Times New Roman" w:hAnsi="Times New Roman" w:cs="Times New Roman"/>
          <w:b/>
          <w:bCs/>
          <w:color w:val="333333"/>
          <w:kern w:val="0"/>
          <w:sz w:val="28"/>
          <w:szCs w:val="28"/>
          <w:lang w:eastAsia="pl-PL"/>
          <w14:ligatures w14:val="none"/>
        </w:rPr>
        <w:t>Wiraszki</w:t>
      </w:r>
      <w:proofErr w:type="spellEnd"/>
      <w:r w:rsidRPr="00A335D7">
        <w:rPr>
          <w:rFonts w:ascii="Times New Roman" w:eastAsia="Times New Roman" w:hAnsi="Times New Roman" w:cs="Times New Roman"/>
          <w:b/>
          <w:bCs/>
          <w:color w:val="333333"/>
          <w:kern w:val="0"/>
          <w:sz w:val="28"/>
          <w:szCs w:val="28"/>
          <w:lang w:eastAsia="pl-PL"/>
          <w14:ligatures w14:val="none"/>
        </w:rPr>
        <w:t>, radomskiego lekarza onkologa, z zamiłowania badacza dziejów rodzimego lecznictwa i autora pięcioksięgu poświęconego tematyce radomskiej medycyny.</w:t>
      </w:r>
    </w:p>
    <w:p w14:paraId="5B4A6CC9" w14:textId="185F94B9" w:rsidR="0021346D" w:rsidRPr="00A335D7" w:rsidRDefault="00B50364" w:rsidP="0021346D">
      <w:pPr>
        <w:pStyle w:val="NormalnyWeb"/>
        <w:rPr>
          <w:sz w:val="28"/>
          <w:szCs w:val="28"/>
        </w:rPr>
      </w:pPr>
      <w:r w:rsidRPr="00A335D7">
        <w:rPr>
          <w:color w:val="333333"/>
          <w:sz w:val="28"/>
          <w:szCs w:val="28"/>
        </w:rPr>
        <w:t xml:space="preserve">Nagroda im. św. Kazimierza jest przyznawana od 2009 roku. Mogą ją otrzymać osoby, stowarzyszenia lub organizacje, które w roku poprzednim wykazały się wybitnymi dokonaniami w dziedzinie popularyzacji historii i tradycji Radomia oraz dziedzictwa kulturowego naszego miasta. Kandydatów mogą zgłaszać instytucje kultury, szkoły artystyczne i inne podmioty działające na rzecz </w:t>
      </w:r>
      <w:proofErr w:type="spellStart"/>
      <w:r w:rsidRPr="00A335D7">
        <w:rPr>
          <w:color w:val="333333"/>
          <w:sz w:val="28"/>
          <w:szCs w:val="28"/>
        </w:rPr>
        <w:t>kultury.Do</w:t>
      </w:r>
      <w:proofErr w:type="spellEnd"/>
      <w:r w:rsidRPr="00A335D7">
        <w:rPr>
          <w:color w:val="333333"/>
          <w:sz w:val="28"/>
          <w:szCs w:val="28"/>
        </w:rPr>
        <w:t xml:space="preserve"> tegorocznej edycji Nagrody im. św. Kazimierza wpłynęło sześć zgłoszeń. Nominowani zostali: prof. Dariusz Kupisz, Hubert Ogar, Radomskie Towarzystwo Naukowe, Grzegorze </w:t>
      </w:r>
      <w:proofErr w:type="spellStart"/>
      <w:r w:rsidRPr="00A335D7">
        <w:rPr>
          <w:color w:val="333333"/>
          <w:sz w:val="28"/>
          <w:szCs w:val="28"/>
        </w:rPr>
        <w:t>Siek</w:t>
      </w:r>
      <w:proofErr w:type="spellEnd"/>
      <w:r w:rsidRPr="00A335D7">
        <w:rPr>
          <w:color w:val="333333"/>
          <w:sz w:val="28"/>
          <w:szCs w:val="28"/>
        </w:rPr>
        <w:t xml:space="preserve">, </w:t>
      </w:r>
      <w:r w:rsidRPr="00DB3862">
        <w:rPr>
          <w:b/>
          <w:bCs/>
          <w:color w:val="333333"/>
          <w:sz w:val="28"/>
          <w:szCs w:val="28"/>
        </w:rPr>
        <w:t>Towarzystwo Miłośników Historii i Zabytków Radomia</w:t>
      </w:r>
      <w:r w:rsidRPr="00A335D7">
        <w:rPr>
          <w:color w:val="333333"/>
          <w:sz w:val="28"/>
          <w:szCs w:val="28"/>
        </w:rPr>
        <w:t xml:space="preserve"> oraz dr n. med. Robert </w:t>
      </w:r>
      <w:proofErr w:type="spellStart"/>
      <w:r w:rsidRPr="00A335D7">
        <w:rPr>
          <w:color w:val="333333"/>
          <w:sz w:val="28"/>
          <w:szCs w:val="28"/>
        </w:rPr>
        <w:t>Wiraszka</w:t>
      </w:r>
      <w:proofErr w:type="spellEnd"/>
      <w:r w:rsidRPr="00A335D7">
        <w:rPr>
          <w:color w:val="333333"/>
          <w:sz w:val="28"/>
          <w:szCs w:val="28"/>
        </w:rPr>
        <w:t>. Wręczenie nagrody odbyło się w niedzielę (03.03) w Resursie Obywatelskiej podczas Kazików. </w:t>
      </w:r>
    </w:p>
    <w:p w14:paraId="22F89A1C" w14:textId="40474F30" w:rsidR="00B50364" w:rsidRPr="00A335D7" w:rsidRDefault="00AB5635" w:rsidP="00AB5635">
      <w:pPr>
        <w:pStyle w:val="NormalnyWeb"/>
        <w:rPr>
          <w:sz w:val="28"/>
          <w:szCs w:val="28"/>
        </w:rPr>
      </w:pPr>
      <w:r w:rsidRPr="00A335D7">
        <w:rPr>
          <w:noProof/>
          <w:sz w:val="28"/>
          <w:szCs w:val="28"/>
        </w:rPr>
        <w:drawing>
          <wp:inline distT="0" distB="0" distL="0" distR="0" wp14:anchorId="5C6CA63A" wp14:editId="5AC53934">
            <wp:extent cx="5504420" cy="3672000"/>
            <wp:effectExtent l="0" t="0" r="1270" b="5080"/>
            <wp:docPr id="8123985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04420" cy="3672000"/>
                    </a:xfrm>
                    <a:prstGeom prst="rect">
                      <a:avLst/>
                    </a:prstGeom>
                    <a:noFill/>
                    <a:ln>
                      <a:noFill/>
                    </a:ln>
                  </pic:spPr>
                </pic:pic>
              </a:graphicData>
            </a:graphic>
          </wp:inline>
        </w:drawing>
      </w:r>
    </w:p>
    <w:p w14:paraId="70A9EAFC" w14:textId="77777777" w:rsidR="00197811" w:rsidRDefault="00B50364" w:rsidP="00197811">
      <w:pPr>
        <w:spacing w:after="450" w:line="240" w:lineRule="auto"/>
        <w:rPr>
          <w:rFonts w:ascii="Times New Roman" w:eastAsia="Times New Roman" w:hAnsi="Times New Roman" w:cs="Times New Roman"/>
          <w:color w:val="333333"/>
          <w:kern w:val="0"/>
          <w:sz w:val="28"/>
          <w:szCs w:val="28"/>
          <w:lang w:eastAsia="pl-PL"/>
          <w14:ligatures w14:val="none"/>
        </w:rPr>
      </w:pPr>
      <w:r w:rsidRPr="00A335D7">
        <w:rPr>
          <w:rFonts w:ascii="Times New Roman" w:eastAsia="Times New Roman" w:hAnsi="Times New Roman" w:cs="Times New Roman"/>
          <w:color w:val="333333"/>
          <w:kern w:val="0"/>
          <w:sz w:val="28"/>
          <w:szCs w:val="28"/>
          <w:lang w:eastAsia="pl-PL"/>
          <w14:ligatures w14:val="none"/>
        </w:rPr>
        <w:t xml:space="preserve">- Zadaniem nas wszystkich jest promowanie naszego dziedzictwa, pokazywanie naszej tożsamości i przede wszystkim uwypuklanie naszej radomskiej historii. Bardzo się cieszę, że wśród radomian są ludzie, którzy robią to na co dzień, robią to w sposób naukowy, usystematyzowany, a przede wszystkim robią to w sposób bardzo profesjonalny - mówił ze sceny Radosław Witkowski, prezydent Radomia. - Bardzo się cieszę, że panowie odpowiadacie na te potrzeby. Nam </w:t>
      </w:r>
      <w:r w:rsidRPr="00A335D7">
        <w:rPr>
          <w:rFonts w:ascii="Times New Roman" w:eastAsia="Times New Roman" w:hAnsi="Times New Roman" w:cs="Times New Roman"/>
          <w:color w:val="333333"/>
          <w:kern w:val="0"/>
          <w:sz w:val="28"/>
          <w:szCs w:val="28"/>
          <w:lang w:eastAsia="pl-PL"/>
          <w14:ligatures w14:val="none"/>
        </w:rPr>
        <w:lastRenderedPageBreak/>
        <w:t>radomianom brakuje takich publikacji, do których można sięgnąć, czegoś się dowiedzieć i żyć tym czym jest i było nasze miasto.</w:t>
      </w:r>
    </w:p>
    <w:p w14:paraId="5E38446F" w14:textId="098D7F76" w:rsidR="00800E69" w:rsidRPr="00A335D7" w:rsidRDefault="00800E69" w:rsidP="00197811">
      <w:pPr>
        <w:spacing w:after="450" w:line="240" w:lineRule="auto"/>
        <w:rPr>
          <w:rFonts w:ascii="Times New Roman" w:eastAsia="Times New Roman" w:hAnsi="Times New Roman" w:cs="Times New Roman"/>
          <w:color w:val="333333"/>
          <w:kern w:val="0"/>
          <w:sz w:val="28"/>
          <w:szCs w:val="28"/>
          <w:lang w:eastAsia="pl-PL"/>
          <w14:ligatures w14:val="none"/>
        </w:rPr>
      </w:pPr>
      <w:r>
        <w:rPr>
          <w:noProof/>
        </w:rPr>
        <w:drawing>
          <wp:inline distT="0" distB="0" distL="0" distR="0" wp14:anchorId="145F8FFC" wp14:editId="41150A24">
            <wp:extent cx="5760720" cy="4322005"/>
            <wp:effectExtent l="0" t="0" r="0" b="2540"/>
            <wp:docPr id="2" name="Obraz 1" descr="Kaziki 2024. Robert Wiraszka otrzymał Nagrodę imienia świętego Kazimierza, za zasługi na rzecz Radomia. Zobaczcie zdję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ziki 2024. Robert Wiraszka otrzymał Nagrodę imienia świętego Kazimierza, za zasługi na rzecz Radomia. Zobaczcie zdjęc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322005"/>
                    </a:xfrm>
                    <a:prstGeom prst="rect">
                      <a:avLst/>
                    </a:prstGeom>
                    <a:noFill/>
                    <a:ln>
                      <a:noFill/>
                    </a:ln>
                  </pic:spPr>
                </pic:pic>
              </a:graphicData>
            </a:graphic>
          </wp:inline>
        </w:drawing>
      </w:r>
    </w:p>
    <w:p w14:paraId="03D04189" w14:textId="1F7F45EA" w:rsidR="00B50364" w:rsidRPr="00A335D7" w:rsidRDefault="00B50364" w:rsidP="00197811">
      <w:pPr>
        <w:spacing w:after="450" w:line="240" w:lineRule="auto"/>
        <w:rPr>
          <w:rFonts w:ascii="Times New Roman" w:eastAsia="Times New Roman" w:hAnsi="Times New Roman" w:cs="Times New Roman"/>
          <w:color w:val="333333"/>
          <w:kern w:val="0"/>
          <w:sz w:val="28"/>
          <w:szCs w:val="28"/>
          <w:lang w:eastAsia="pl-PL"/>
          <w14:ligatures w14:val="none"/>
        </w:rPr>
      </w:pPr>
      <w:r w:rsidRPr="00A335D7">
        <w:rPr>
          <w:rFonts w:ascii="Times New Roman" w:eastAsia="Times New Roman" w:hAnsi="Times New Roman" w:cs="Times New Roman"/>
          <w:color w:val="333333"/>
          <w:kern w:val="0"/>
          <w:sz w:val="28"/>
          <w:szCs w:val="28"/>
          <w:lang w:eastAsia="pl-PL"/>
          <w14:ligatures w14:val="none"/>
        </w:rPr>
        <w:t xml:space="preserve">Kapituła konkursu, w składzie: Mateusz Tyczyński, Ewa Czerwińska, Robert Utkowski, Barbara </w:t>
      </w:r>
      <w:proofErr w:type="spellStart"/>
      <w:r w:rsidRPr="00A335D7">
        <w:rPr>
          <w:rFonts w:ascii="Times New Roman" w:eastAsia="Times New Roman" w:hAnsi="Times New Roman" w:cs="Times New Roman"/>
          <w:color w:val="333333"/>
          <w:kern w:val="0"/>
          <w:sz w:val="28"/>
          <w:szCs w:val="28"/>
          <w:lang w:eastAsia="pl-PL"/>
          <w14:ligatures w14:val="none"/>
        </w:rPr>
        <w:t>Łopyta</w:t>
      </w:r>
      <w:proofErr w:type="spellEnd"/>
      <w:r w:rsidRPr="00A335D7">
        <w:rPr>
          <w:rFonts w:ascii="Times New Roman" w:eastAsia="Times New Roman" w:hAnsi="Times New Roman" w:cs="Times New Roman"/>
          <w:color w:val="333333"/>
          <w:kern w:val="0"/>
          <w:sz w:val="28"/>
          <w:szCs w:val="28"/>
          <w:lang w:eastAsia="pl-PL"/>
          <w14:ligatures w14:val="none"/>
        </w:rPr>
        <w:t xml:space="preserve">, Magdalena Krajewska, Paweł </w:t>
      </w:r>
      <w:proofErr w:type="spellStart"/>
      <w:r w:rsidRPr="00A335D7">
        <w:rPr>
          <w:rFonts w:ascii="Times New Roman" w:eastAsia="Times New Roman" w:hAnsi="Times New Roman" w:cs="Times New Roman"/>
          <w:color w:val="333333"/>
          <w:kern w:val="0"/>
          <w:sz w:val="28"/>
          <w:szCs w:val="28"/>
          <w:lang w:eastAsia="pl-PL"/>
          <w14:ligatures w14:val="none"/>
        </w:rPr>
        <w:t>Puton</w:t>
      </w:r>
      <w:proofErr w:type="spellEnd"/>
      <w:r w:rsidRPr="00A335D7">
        <w:rPr>
          <w:rFonts w:ascii="Times New Roman" w:eastAsia="Times New Roman" w:hAnsi="Times New Roman" w:cs="Times New Roman"/>
          <w:color w:val="333333"/>
          <w:kern w:val="0"/>
          <w:sz w:val="28"/>
          <w:szCs w:val="28"/>
          <w:lang w:eastAsia="pl-PL"/>
          <w14:ligatures w14:val="none"/>
        </w:rPr>
        <w:t xml:space="preserve">, Adam </w:t>
      </w:r>
      <w:proofErr w:type="spellStart"/>
      <w:r w:rsidRPr="00A335D7">
        <w:rPr>
          <w:rFonts w:ascii="Times New Roman" w:eastAsia="Times New Roman" w:hAnsi="Times New Roman" w:cs="Times New Roman"/>
          <w:color w:val="333333"/>
          <w:kern w:val="0"/>
          <w:sz w:val="28"/>
          <w:szCs w:val="28"/>
          <w:lang w:eastAsia="pl-PL"/>
          <w14:ligatures w14:val="none"/>
        </w:rPr>
        <w:t>Duszyk</w:t>
      </w:r>
      <w:proofErr w:type="spellEnd"/>
      <w:r w:rsidRPr="00A335D7">
        <w:rPr>
          <w:rFonts w:ascii="Times New Roman" w:eastAsia="Times New Roman" w:hAnsi="Times New Roman" w:cs="Times New Roman"/>
          <w:color w:val="333333"/>
          <w:kern w:val="0"/>
          <w:sz w:val="28"/>
          <w:szCs w:val="28"/>
          <w:lang w:eastAsia="pl-PL"/>
          <w14:ligatures w14:val="none"/>
        </w:rPr>
        <w:t xml:space="preserve"> i Sebastian Równy, zdecydowała o przyznaniu Nagrody im. św. Kazimierza za 2023 rok dr n. med. Robertowi </w:t>
      </w:r>
      <w:proofErr w:type="spellStart"/>
      <w:r w:rsidRPr="00A335D7">
        <w:rPr>
          <w:rFonts w:ascii="Times New Roman" w:eastAsia="Times New Roman" w:hAnsi="Times New Roman" w:cs="Times New Roman"/>
          <w:color w:val="333333"/>
          <w:kern w:val="0"/>
          <w:sz w:val="28"/>
          <w:szCs w:val="28"/>
          <w:lang w:eastAsia="pl-PL"/>
          <w14:ligatures w14:val="none"/>
        </w:rPr>
        <w:t>Wiraszce</w:t>
      </w:r>
      <w:proofErr w:type="spellEnd"/>
      <w:r w:rsidRPr="00A335D7">
        <w:rPr>
          <w:rFonts w:ascii="Times New Roman" w:eastAsia="Times New Roman" w:hAnsi="Times New Roman" w:cs="Times New Roman"/>
          <w:color w:val="333333"/>
          <w:kern w:val="0"/>
          <w:sz w:val="28"/>
          <w:szCs w:val="28"/>
          <w:lang w:eastAsia="pl-PL"/>
          <w14:ligatures w14:val="none"/>
        </w:rPr>
        <w:t>.</w:t>
      </w:r>
    </w:p>
    <w:p w14:paraId="69A05D59" w14:textId="77777777" w:rsidR="00197811" w:rsidRPr="00A335D7" w:rsidRDefault="00B50364" w:rsidP="00B50364">
      <w:pPr>
        <w:spacing w:after="450" w:line="240" w:lineRule="auto"/>
        <w:rPr>
          <w:rFonts w:ascii="Times New Roman" w:eastAsia="Times New Roman" w:hAnsi="Times New Roman" w:cs="Times New Roman"/>
          <w:color w:val="333333"/>
          <w:kern w:val="0"/>
          <w:sz w:val="28"/>
          <w:szCs w:val="28"/>
          <w:lang w:eastAsia="pl-PL"/>
          <w14:ligatures w14:val="none"/>
        </w:rPr>
      </w:pPr>
      <w:r w:rsidRPr="00A335D7">
        <w:rPr>
          <w:rFonts w:ascii="Times New Roman" w:eastAsia="Times New Roman" w:hAnsi="Times New Roman" w:cs="Times New Roman"/>
          <w:color w:val="333333"/>
          <w:kern w:val="0"/>
          <w:sz w:val="28"/>
          <w:szCs w:val="28"/>
          <w:lang w:eastAsia="pl-PL"/>
          <w14:ligatures w14:val="none"/>
        </w:rPr>
        <w:t xml:space="preserve">- Kapituła doceniła działalność pana doktora </w:t>
      </w:r>
      <w:proofErr w:type="spellStart"/>
      <w:r w:rsidRPr="00A335D7">
        <w:rPr>
          <w:rFonts w:ascii="Times New Roman" w:eastAsia="Times New Roman" w:hAnsi="Times New Roman" w:cs="Times New Roman"/>
          <w:color w:val="333333"/>
          <w:kern w:val="0"/>
          <w:sz w:val="28"/>
          <w:szCs w:val="28"/>
          <w:lang w:eastAsia="pl-PL"/>
          <w14:ligatures w14:val="none"/>
        </w:rPr>
        <w:t>Wiraszki</w:t>
      </w:r>
      <w:proofErr w:type="spellEnd"/>
      <w:r w:rsidRPr="00A335D7">
        <w:rPr>
          <w:rFonts w:ascii="Times New Roman" w:eastAsia="Times New Roman" w:hAnsi="Times New Roman" w:cs="Times New Roman"/>
          <w:color w:val="333333"/>
          <w:kern w:val="0"/>
          <w:sz w:val="28"/>
          <w:szCs w:val="28"/>
          <w:lang w:eastAsia="pl-PL"/>
          <w14:ligatures w14:val="none"/>
        </w:rPr>
        <w:t xml:space="preserve"> na polu dokumentowania historii radomskiej medycyny i tego, co się działo wokół niej. Ważnym aspektem tego docenienia było też to, że pan doktor </w:t>
      </w:r>
      <w:proofErr w:type="spellStart"/>
      <w:r w:rsidRPr="00A335D7">
        <w:rPr>
          <w:rFonts w:ascii="Times New Roman" w:eastAsia="Times New Roman" w:hAnsi="Times New Roman" w:cs="Times New Roman"/>
          <w:color w:val="333333"/>
          <w:kern w:val="0"/>
          <w:sz w:val="28"/>
          <w:szCs w:val="28"/>
          <w:lang w:eastAsia="pl-PL"/>
          <w14:ligatures w14:val="none"/>
        </w:rPr>
        <w:t>Wiraszka</w:t>
      </w:r>
      <w:proofErr w:type="spellEnd"/>
      <w:r w:rsidRPr="00A335D7">
        <w:rPr>
          <w:rFonts w:ascii="Times New Roman" w:eastAsia="Times New Roman" w:hAnsi="Times New Roman" w:cs="Times New Roman"/>
          <w:color w:val="333333"/>
          <w:kern w:val="0"/>
          <w:sz w:val="28"/>
          <w:szCs w:val="28"/>
          <w:lang w:eastAsia="pl-PL"/>
          <w14:ligatures w14:val="none"/>
        </w:rPr>
        <w:t xml:space="preserve"> robi to społecznie. Jest to jego działalność dodatkowa, wynikająca z pasji, a nie działalność zawodowa. Myślę, że to w ostatecznym głosowaniu przeważyło, że to panu doktorowi mieliśmy przyjemność wręczyć tę nagrodę - mówił nam Mateusz Tyczyński, wiceprezydent Radomia.</w:t>
      </w:r>
    </w:p>
    <w:p w14:paraId="53E82E1F" w14:textId="68DA155B" w:rsidR="00A335D7" w:rsidRPr="00A335D7" w:rsidRDefault="00A335D7" w:rsidP="00B50364">
      <w:pPr>
        <w:spacing w:after="450" w:line="240" w:lineRule="auto"/>
        <w:rPr>
          <w:rFonts w:ascii="Times New Roman" w:eastAsia="Times New Roman" w:hAnsi="Times New Roman" w:cs="Times New Roman"/>
          <w:color w:val="333333"/>
          <w:kern w:val="0"/>
          <w:sz w:val="28"/>
          <w:szCs w:val="28"/>
          <w:lang w:eastAsia="pl-PL"/>
          <w14:ligatures w14:val="none"/>
        </w:rPr>
      </w:pPr>
    </w:p>
    <w:p w14:paraId="36EB8E21" w14:textId="0CC6E2E3" w:rsidR="00B50364" w:rsidRPr="00A335D7" w:rsidRDefault="00197811" w:rsidP="00A335D7">
      <w:pPr>
        <w:spacing w:after="450" w:line="240" w:lineRule="auto"/>
        <w:rPr>
          <w:rFonts w:ascii="Times New Roman" w:eastAsia="Times New Roman" w:hAnsi="Times New Roman" w:cs="Times New Roman"/>
          <w:color w:val="333333"/>
          <w:kern w:val="0"/>
          <w:sz w:val="28"/>
          <w:szCs w:val="28"/>
          <w:lang w:eastAsia="pl-PL"/>
          <w14:ligatures w14:val="none"/>
        </w:rPr>
      </w:pPr>
      <w:r w:rsidRPr="00A335D7">
        <w:rPr>
          <w:rFonts w:ascii="Times New Roman" w:eastAsia="Times New Roman" w:hAnsi="Times New Roman" w:cs="Times New Roman"/>
          <w:noProof/>
          <w:color w:val="333333"/>
          <w:kern w:val="0"/>
          <w:sz w:val="28"/>
          <w:szCs w:val="28"/>
          <w:lang w:eastAsia="pl-PL"/>
          <w14:ligatures w14:val="none"/>
        </w:rPr>
        <w:lastRenderedPageBreak/>
        <w:drawing>
          <wp:anchor distT="0" distB="0" distL="114300" distR="114300" simplePos="0" relativeHeight="251658240" behindDoc="0" locked="0" layoutInCell="1" allowOverlap="1" wp14:anchorId="6AD3E513" wp14:editId="19DCC189">
            <wp:simplePos x="900752" y="900752"/>
            <wp:positionH relativeFrom="margin">
              <wp:align>left</wp:align>
            </wp:positionH>
            <wp:positionV relativeFrom="margin">
              <wp:align>top</wp:align>
            </wp:positionV>
            <wp:extent cx="3194595" cy="1836000"/>
            <wp:effectExtent l="0" t="0" r="6350" b="0"/>
            <wp:wrapSquare wrapText="bothSides"/>
            <wp:docPr id="2122352276" name="Obraz 67" descr="Dr n. med. Robert Wiraszka z Nagrodą im. św. Kazimierz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r n. med. Robert Wiraszka z Nagrodą im. św. Kazimierz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4595" cy="1836000"/>
                    </a:xfrm>
                    <a:prstGeom prst="rect">
                      <a:avLst/>
                    </a:prstGeom>
                    <a:noFill/>
                    <a:ln>
                      <a:noFill/>
                    </a:ln>
                  </pic:spPr>
                </pic:pic>
              </a:graphicData>
            </a:graphic>
          </wp:anchor>
        </w:drawing>
      </w:r>
      <w:r w:rsidR="00B50364" w:rsidRPr="00A335D7">
        <w:rPr>
          <w:rFonts w:ascii="Times New Roman" w:eastAsia="Times New Roman" w:hAnsi="Times New Roman" w:cs="Times New Roman"/>
          <w:color w:val="333333"/>
          <w:kern w:val="0"/>
          <w:sz w:val="28"/>
          <w:szCs w:val="28"/>
          <w:lang w:eastAsia="pl-PL"/>
          <w14:ligatures w14:val="none"/>
        </w:rPr>
        <w:t xml:space="preserve">Dr n. med. Robert </w:t>
      </w:r>
      <w:proofErr w:type="spellStart"/>
      <w:r w:rsidR="00B50364" w:rsidRPr="00A335D7">
        <w:rPr>
          <w:rFonts w:ascii="Times New Roman" w:eastAsia="Times New Roman" w:hAnsi="Times New Roman" w:cs="Times New Roman"/>
          <w:color w:val="333333"/>
          <w:kern w:val="0"/>
          <w:sz w:val="28"/>
          <w:szCs w:val="28"/>
          <w:lang w:eastAsia="pl-PL"/>
          <w14:ligatures w14:val="none"/>
        </w:rPr>
        <w:t>Wiraszka</w:t>
      </w:r>
      <w:proofErr w:type="spellEnd"/>
      <w:r w:rsidR="00B50364" w:rsidRPr="00A335D7">
        <w:rPr>
          <w:rFonts w:ascii="Times New Roman" w:eastAsia="Times New Roman" w:hAnsi="Times New Roman" w:cs="Times New Roman"/>
          <w:color w:val="333333"/>
          <w:kern w:val="0"/>
          <w:sz w:val="28"/>
          <w:szCs w:val="28"/>
          <w:lang w:eastAsia="pl-PL"/>
          <w14:ligatures w14:val="none"/>
        </w:rPr>
        <w:t xml:space="preserve"> pracę jako lekarz radioterapii onkologicznej rozpoczął w 1993 r. Niedługo po tym zdobył kolejne specjalizacje z chemioterapii nowotworów i onkologii klinicznej. W 2023 r. obchodził trzydziestolecie swojej kariery zawodowej. To nie tylko lekarz onkolog, ale także z zamiłowania badacz dziejów rodzimego lecznictwa i autor pięcioczęściowego cyklu wydawniczego poświęconego jego historii. Ostatnia książka „Kompendium dziejów aptekarstwa w Radomiu do 1945 roku” ukazała się w 2023 r</w:t>
      </w:r>
      <w:r w:rsidR="00B50364" w:rsidRPr="00A335D7">
        <w:rPr>
          <w:rFonts w:ascii="Times New Roman" w:eastAsia="Times New Roman" w:hAnsi="Times New Roman" w:cs="Times New Roman"/>
          <w:noProof/>
          <w:kern w:val="0"/>
          <w:sz w:val="28"/>
          <w:szCs w:val="28"/>
          <w:lang w:eastAsia="pl-PL"/>
          <w14:ligatures w14:val="none"/>
        </w:rPr>
        <w:drawing>
          <wp:inline distT="0" distB="0" distL="0" distR="0" wp14:anchorId="3CD9F873" wp14:editId="111D1B0A">
            <wp:extent cx="6985" cy="6985"/>
            <wp:effectExtent l="0" t="0" r="0" b="0"/>
            <wp:docPr id="62" name="Obraz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B50364" w:rsidRPr="00A335D7">
        <w:rPr>
          <w:rFonts w:ascii="Times New Roman" w:eastAsia="Times New Roman" w:hAnsi="Times New Roman" w:cs="Times New Roman"/>
          <w:color w:val="333333"/>
          <w:kern w:val="0"/>
          <w:sz w:val="28"/>
          <w:szCs w:val="28"/>
          <w:lang w:eastAsia="pl-PL"/>
          <w14:ligatures w14:val="none"/>
        </w:rPr>
        <w:t xml:space="preserve">- Bardzo dziękuję. Jestem totalnie zaskoczony. Moim faworytem był pan Grzegorz i "Retrospekcja", której jestem nieodmiennie od lat fanem. Tym większe zaskoczenie, że wybrałem sobie dosyć niszowy temat. Prawdopodobnie wszystko, co dotyczy okresu od końca XVIII wieku do zakończenia II wojny światowej, zostało już przeze mnie opisane. Mam kolejną książkę na tapecie zupełnie innego tematu niż historia medycyny, więc może kogoś zaskoczę - mówił chwilę po odebraniu nagrody dr n. med. Robert </w:t>
      </w:r>
      <w:proofErr w:type="spellStart"/>
      <w:r w:rsidR="00B50364" w:rsidRPr="00A335D7">
        <w:rPr>
          <w:rFonts w:ascii="Times New Roman" w:eastAsia="Times New Roman" w:hAnsi="Times New Roman" w:cs="Times New Roman"/>
          <w:color w:val="333333"/>
          <w:kern w:val="0"/>
          <w:sz w:val="28"/>
          <w:szCs w:val="28"/>
          <w:lang w:eastAsia="pl-PL"/>
          <w14:ligatures w14:val="none"/>
        </w:rPr>
        <w:t>Wiraszka</w:t>
      </w:r>
      <w:proofErr w:type="spellEnd"/>
      <w:r w:rsidR="00B50364" w:rsidRPr="00A335D7">
        <w:rPr>
          <w:rFonts w:ascii="Times New Roman" w:eastAsia="Times New Roman" w:hAnsi="Times New Roman" w:cs="Times New Roman"/>
          <w:color w:val="333333"/>
          <w:kern w:val="0"/>
          <w:sz w:val="28"/>
          <w:szCs w:val="28"/>
          <w:lang w:eastAsia="pl-PL"/>
          <w14:ligatures w14:val="none"/>
        </w:rPr>
        <w:t>.</w:t>
      </w:r>
      <w:r w:rsidR="00A335D7" w:rsidRPr="00A335D7">
        <w:rPr>
          <w:rFonts w:ascii="Times New Roman" w:eastAsia="Times New Roman" w:hAnsi="Times New Roman" w:cs="Times New Roman"/>
          <w:color w:val="333333"/>
          <w:kern w:val="0"/>
          <w:sz w:val="28"/>
          <w:szCs w:val="28"/>
          <w:lang w:eastAsia="pl-PL"/>
          <w14:ligatures w14:val="none"/>
        </w:rPr>
        <w:t xml:space="preserve"> </w:t>
      </w:r>
      <w:r w:rsidR="00B50364" w:rsidRPr="00A335D7">
        <w:rPr>
          <w:rFonts w:ascii="Times New Roman" w:eastAsia="Times New Roman" w:hAnsi="Times New Roman" w:cs="Times New Roman"/>
          <w:kern w:val="0"/>
          <w:sz w:val="28"/>
          <w:szCs w:val="28"/>
          <w:lang w:eastAsia="pl-PL"/>
          <w14:ligatures w14:val="none"/>
        </w:rPr>
        <w:t xml:space="preserve">Jak się dowiedzieliśmy, dr n. med. Roberta </w:t>
      </w:r>
      <w:proofErr w:type="spellStart"/>
      <w:r w:rsidR="00B50364" w:rsidRPr="00A335D7">
        <w:rPr>
          <w:rFonts w:ascii="Times New Roman" w:eastAsia="Times New Roman" w:hAnsi="Times New Roman" w:cs="Times New Roman"/>
          <w:kern w:val="0"/>
          <w:sz w:val="28"/>
          <w:szCs w:val="28"/>
          <w:lang w:eastAsia="pl-PL"/>
          <w14:ligatures w14:val="none"/>
        </w:rPr>
        <w:t>Wiraszkę</w:t>
      </w:r>
      <w:proofErr w:type="spellEnd"/>
      <w:r w:rsidR="00B50364" w:rsidRPr="00A335D7">
        <w:rPr>
          <w:rFonts w:ascii="Times New Roman" w:eastAsia="Times New Roman" w:hAnsi="Times New Roman" w:cs="Times New Roman"/>
          <w:kern w:val="0"/>
          <w:sz w:val="28"/>
          <w:szCs w:val="28"/>
          <w:lang w:eastAsia="pl-PL"/>
          <w14:ligatures w14:val="none"/>
        </w:rPr>
        <w:t xml:space="preserve"> do Nagrody im. św. Kazimierza zgłosili: Stowarzyszenie Dziennikarzy RP oddział Radomsko-Kielecki i Radomskie Towarzystwo Naukowe.</w:t>
      </w:r>
      <w:r w:rsidR="00800E69" w:rsidRPr="00800E69">
        <w:rPr>
          <w:rFonts w:ascii="Times New Roman" w:eastAsia="Times New Roman" w:hAnsi="Times New Roman" w:cs="Times New Roman"/>
          <w:noProof/>
          <w:color w:val="333333"/>
          <w:kern w:val="0"/>
          <w:sz w:val="28"/>
          <w:szCs w:val="28"/>
          <w:lang w:eastAsia="pl-PL"/>
          <w14:ligatures w14:val="none"/>
        </w:rPr>
        <w:t xml:space="preserve"> </w:t>
      </w:r>
      <w:r w:rsidR="00800E69" w:rsidRPr="00A335D7">
        <w:rPr>
          <w:rFonts w:ascii="Times New Roman" w:eastAsia="Times New Roman" w:hAnsi="Times New Roman" w:cs="Times New Roman"/>
          <w:noProof/>
          <w:color w:val="333333"/>
          <w:kern w:val="0"/>
          <w:sz w:val="28"/>
          <w:szCs w:val="28"/>
          <w:lang w:eastAsia="pl-PL"/>
          <w14:ligatures w14:val="none"/>
        </w:rPr>
        <w:drawing>
          <wp:inline distT="0" distB="0" distL="0" distR="0" wp14:anchorId="4F8825FB" wp14:editId="3525F8CF">
            <wp:extent cx="5666315" cy="3780000"/>
            <wp:effectExtent l="0" t="0" r="0" b="0"/>
            <wp:docPr id="8851750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6315" cy="3780000"/>
                    </a:xfrm>
                    <a:prstGeom prst="rect">
                      <a:avLst/>
                    </a:prstGeom>
                    <a:noFill/>
                    <a:ln>
                      <a:noFill/>
                    </a:ln>
                  </pic:spPr>
                </pic:pic>
              </a:graphicData>
            </a:graphic>
          </wp:inline>
        </w:drawing>
      </w:r>
    </w:p>
    <w:p w14:paraId="05B86461" w14:textId="77777777" w:rsidR="00B50364" w:rsidRPr="00A335D7" w:rsidRDefault="00B50364" w:rsidP="00B50364">
      <w:pPr>
        <w:spacing w:after="0" w:line="240" w:lineRule="auto"/>
        <w:rPr>
          <w:rFonts w:ascii="Times New Roman" w:eastAsia="Times New Roman" w:hAnsi="Times New Roman" w:cs="Times New Roman"/>
          <w:kern w:val="0"/>
          <w:sz w:val="28"/>
          <w:szCs w:val="28"/>
          <w:lang w:eastAsia="pl-PL"/>
          <w14:ligatures w14:val="none"/>
        </w:rPr>
      </w:pPr>
      <w:r w:rsidRPr="00A335D7">
        <w:rPr>
          <w:rFonts w:ascii="Times New Roman" w:eastAsia="Times New Roman" w:hAnsi="Times New Roman" w:cs="Times New Roman"/>
          <w:kern w:val="0"/>
          <w:sz w:val="28"/>
          <w:szCs w:val="28"/>
          <w:lang w:eastAsia="pl-PL"/>
          <w14:ligatures w14:val="none"/>
        </w:rPr>
        <w:t> </w:t>
      </w:r>
    </w:p>
    <w:p w14:paraId="6CAB04A6" w14:textId="390275B0" w:rsidR="00B50364" w:rsidRPr="00A335D7" w:rsidRDefault="00B50364" w:rsidP="00B50364">
      <w:pPr>
        <w:spacing w:after="0" w:line="240" w:lineRule="auto"/>
        <w:rPr>
          <w:rFonts w:ascii="Times New Roman" w:eastAsia="Times New Roman" w:hAnsi="Times New Roman" w:cs="Times New Roman"/>
          <w:kern w:val="0"/>
          <w:sz w:val="28"/>
          <w:szCs w:val="28"/>
          <w:lang w:eastAsia="pl-PL"/>
          <w14:ligatures w14:val="none"/>
        </w:rPr>
      </w:pPr>
    </w:p>
    <w:p w14:paraId="77DE4C86" w14:textId="42946B60" w:rsidR="00B50364" w:rsidRPr="00A335D7" w:rsidRDefault="00B50364" w:rsidP="00B50364">
      <w:pPr>
        <w:spacing w:after="450" w:line="240" w:lineRule="auto"/>
        <w:rPr>
          <w:rFonts w:ascii="Times New Roman" w:eastAsia="Times New Roman" w:hAnsi="Times New Roman" w:cs="Times New Roman"/>
          <w:kern w:val="0"/>
          <w:sz w:val="28"/>
          <w:szCs w:val="28"/>
          <w:lang w:eastAsia="pl-PL"/>
          <w14:ligatures w14:val="none"/>
        </w:rPr>
      </w:pPr>
    </w:p>
    <w:p w14:paraId="7D4E6713" w14:textId="77777777" w:rsidR="00B50364" w:rsidRPr="00A335D7" w:rsidRDefault="00B50364" w:rsidP="00B50364">
      <w:pPr>
        <w:spacing w:after="0" w:line="240" w:lineRule="auto"/>
        <w:ind w:left="720"/>
        <w:rPr>
          <w:rFonts w:ascii="Times New Roman" w:eastAsia="Times New Roman" w:hAnsi="Times New Roman" w:cs="Times New Roman"/>
          <w:kern w:val="0"/>
          <w:sz w:val="28"/>
          <w:szCs w:val="28"/>
          <w:lang w:eastAsia="pl-PL"/>
          <w14:ligatures w14:val="none"/>
        </w:rPr>
      </w:pPr>
      <w:r w:rsidRPr="00A335D7">
        <w:rPr>
          <w:rFonts w:ascii="Times New Roman" w:eastAsia="Times New Roman" w:hAnsi="Times New Roman" w:cs="Times New Roman"/>
          <w:kern w:val="0"/>
          <w:sz w:val="28"/>
          <w:szCs w:val="28"/>
          <w:lang w:eastAsia="pl-PL"/>
          <w14:ligatures w14:val="none"/>
        </w:rPr>
        <w:t> </w:t>
      </w:r>
    </w:p>
    <w:p w14:paraId="5FE1A708" w14:textId="77777777" w:rsidR="00B50364" w:rsidRPr="00A335D7" w:rsidRDefault="00B50364" w:rsidP="00B50364">
      <w:pPr>
        <w:spacing w:after="0" w:line="240" w:lineRule="auto"/>
        <w:ind w:left="720"/>
        <w:rPr>
          <w:rFonts w:ascii="Times New Roman" w:eastAsia="Times New Roman" w:hAnsi="Times New Roman" w:cs="Times New Roman"/>
          <w:kern w:val="0"/>
          <w:sz w:val="28"/>
          <w:szCs w:val="28"/>
          <w:lang w:eastAsia="pl-PL"/>
          <w14:ligatures w14:val="none"/>
        </w:rPr>
      </w:pPr>
      <w:r w:rsidRPr="00A335D7">
        <w:rPr>
          <w:rFonts w:ascii="Times New Roman" w:eastAsia="Times New Roman" w:hAnsi="Times New Roman" w:cs="Times New Roman"/>
          <w:kern w:val="0"/>
          <w:sz w:val="28"/>
          <w:szCs w:val="28"/>
          <w:lang w:eastAsia="pl-PL"/>
          <w14:ligatures w14:val="none"/>
        </w:rPr>
        <w:t> </w:t>
      </w:r>
    </w:p>
    <w:p w14:paraId="4200E75B" w14:textId="77777777" w:rsidR="00B50364" w:rsidRPr="00A335D7" w:rsidRDefault="00B50364" w:rsidP="00B50364">
      <w:pPr>
        <w:spacing w:after="0" w:line="240" w:lineRule="auto"/>
        <w:rPr>
          <w:rFonts w:ascii="Times New Roman" w:eastAsia="Times New Roman" w:hAnsi="Times New Roman" w:cs="Times New Roman"/>
          <w:color w:val="333333"/>
          <w:kern w:val="0"/>
          <w:sz w:val="28"/>
          <w:szCs w:val="28"/>
          <w:lang w:eastAsia="pl-PL"/>
          <w14:ligatures w14:val="none"/>
        </w:rPr>
      </w:pPr>
      <w:r w:rsidRPr="00A335D7">
        <w:rPr>
          <w:rFonts w:ascii="Times New Roman" w:eastAsia="Times New Roman" w:hAnsi="Times New Roman" w:cs="Times New Roman"/>
          <w:kern w:val="0"/>
          <w:sz w:val="28"/>
          <w:szCs w:val="28"/>
          <w:lang w:eastAsia="pl-PL"/>
          <w14:ligatures w14:val="none"/>
        </w:rPr>
        <w:fldChar w:fldCharType="begin"/>
      </w:r>
      <w:r w:rsidRPr="00A335D7">
        <w:rPr>
          <w:rFonts w:ascii="Times New Roman" w:eastAsia="Times New Roman" w:hAnsi="Times New Roman" w:cs="Times New Roman"/>
          <w:kern w:val="0"/>
          <w:sz w:val="28"/>
          <w:szCs w:val="28"/>
          <w:lang w:eastAsia="pl-PL"/>
          <w14:ligatures w14:val="none"/>
        </w:rPr>
        <w:instrText>HYPERLINK "https://www.cozadzien.pl/radom/weekend-w-obiektywie/99144"</w:instrText>
      </w:r>
      <w:r w:rsidRPr="00A335D7">
        <w:rPr>
          <w:rFonts w:ascii="Times New Roman" w:eastAsia="Times New Roman" w:hAnsi="Times New Roman" w:cs="Times New Roman"/>
          <w:kern w:val="0"/>
          <w:sz w:val="28"/>
          <w:szCs w:val="28"/>
          <w:lang w:eastAsia="pl-PL"/>
          <w14:ligatures w14:val="none"/>
        </w:rPr>
      </w:r>
      <w:r w:rsidRPr="00A335D7">
        <w:rPr>
          <w:rFonts w:ascii="Times New Roman" w:eastAsia="Times New Roman" w:hAnsi="Times New Roman" w:cs="Times New Roman"/>
          <w:kern w:val="0"/>
          <w:sz w:val="28"/>
          <w:szCs w:val="28"/>
          <w:lang w:eastAsia="pl-PL"/>
          <w14:ligatures w14:val="none"/>
        </w:rPr>
        <w:fldChar w:fldCharType="separate"/>
      </w:r>
    </w:p>
    <w:p w14:paraId="37B854CB" w14:textId="10DA864F" w:rsidR="00B50364" w:rsidRPr="00A335D7" w:rsidRDefault="00B50364" w:rsidP="00B50364">
      <w:pPr>
        <w:spacing w:after="0" w:line="240" w:lineRule="auto"/>
        <w:rPr>
          <w:rFonts w:ascii="Times New Roman" w:eastAsia="Times New Roman" w:hAnsi="Times New Roman" w:cs="Times New Roman"/>
          <w:kern w:val="0"/>
          <w:sz w:val="28"/>
          <w:szCs w:val="28"/>
          <w:lang w:eastAsia="pl-PL"/>
          <w14:ligatures w14:val="none"/>
        </w:rPr>
      </w:pPr>
    </w:p>
    <w:p w14:paraId="1F810F64" w14:textId="77777777" w:rsidR="00B50364" w:rsidRPr="00A335D7" w:rsidRDefault="00B50364" w:rsidP="00B50364">
      <w:pPr>
        <w:spacing w:after="0" w:line="240" w:lineRule="auto"/>
        <w:rPr>
          <w:rFonts w:ascii="Times New Roman" w:eastAsia="Times New Roman" w:hAnsi="Times New Roman" w:cs="Times New Roman"/>
          <w:kern w:val="0"/>
          <w:sz w:val="28"/>
          <w:szCs w:val="28"/>
          <w:lang w:eastAsia="pl-PL"/>
          <w14:ligatures w14:val="none"/>
        </w:rPr>
      </w:pPr>
      <w:r w:rsidRPr="00A335D7">
        <w:rPr>
          <w:rFonts w:ascii="Times New Roman" w:eastAsia="Times New Roman" w:hAnsi="Times New Roman" w:cs="Times New Roman"/>
          <w:kern w:val="0"/>
          <w:sz w:val="28"/>
          <w:szCs w:val="28"/>
          <w:lang w:eastAsia="pl-PL"/>
          <w14:ligatures w14:val="none"/>
        </w:rPr>
        <w:fldChar w:fldCharType="end"/>
      </w:r>
    </w:p>
    <w:p w14:paraId="4EF351BC" w14:textId="77777777" w:rsidR="00B50364" w:rsidRPr="00A335D7" w:rsidRDefault="00B50364" w:rsidP="00B50364">
      <w:pPr>
        <w:spacing w:after="0" w:line="240" w:lineRule="auto"/>
        <w:rPr>
          <w:rFonts w:ascii="Times New Roman" w:eastAsia="Times New Roman" w:hAnsi="Times New Roman" w:cs="Times New Roman"/>
          <w:color w:val="333333"/>
          <w:kern w:val="0"/>
          <w:sz w:val="28"/>
          <w:szCs w:val="28"/>
          <w:lang w:eastAsia="pl-PL"/>
          <w14:ligatures w14:val="none"/>
        </w:rPr>
      </w:pPr>
      <w:r w:rsidRPr="00A335D7">
        <w:rPr>
          <w:rFonts w:ascii="Times New Roman" w:eastAsia="Times New Roman" w:hAnsi="Times New Roman" w:cs="Times New Roman"/>
          <w:kern w:val="0"/>
          <w:sz w:val="28"/>
          <w:szCs w:val="28"/>
          <w:lang w:eastAsia="pl-PL"/>
          <w14:ligatures w14:val="none"/>
        </w:rPr>
        <w:fldChar w:fldCharType="begin"/>
      </w:r>
      <w:r w:rsidRPr="00A335D7">
        <w:rPr>
          <w:rFonts w:ascii="Times New Roman" w:eastAsia="Times New Roman" w:hAnsi="Times New Roman" w:cs="Times New Roman"/>
          <w:kern w:val="0"/>
          <w:sz w:val="28"/>
          <w:szCs w:val="28"/>
          <w:lang w:eastAsia="pl-PL"/>
          <w14:ligatures w14:val="none"/>
        </w:rPr>
        <w:instrText>HYPERLINK "https://www.cozadzien.pl/radom/dr-n-med-robert-wiraszka-z-nagroda-im-sw-kazimierza/99139"</w:instrText>
      </w:r>
      <w:r w:rsidRPr="00A335D7">
        <w:rPr>
          <w:rFonts w:ascii="Times New Roman" w:eastAsia="Times New Roman" w:hAnsi="Times New Roman" w:cs="Times New Roman"/>
          <w:kern w:val="0"/>
          <w:sz w:val="28"/>
          <w:szCs w:val="28"/>
          <w:lang w:eastAsia="pl-PL"/>
          <w14:ligatures w14:val="none"/>
        </w:rPr>
      </w:r>
      <w:r w:rsidRPr="00A335D7">
        <w:rPr>
          <w:rFonts w:ascii="Times New Roman" w:eastAsia="Times New Roman" w:hAnsi="Times New Roman" w:cs="Times New Roman"/>
          <w:kern w:val="0"/>
          <w:sz w:val="28"/>
          <w:szCs w:val="28"/>
          <w:lang w:eastAsia="pl-PL"/>
          <w14:ligatures w14:val="none"/>
        </w:rPr>
        <w:fldChar w:fldCharType="separate"/>
      </w:r>
    </w:p>
    <w:p w14:paraId="6793693E" w14:textId="6BFD3A4C" w:rsidR="00B50364" w:rsidRPr="00A335D7" w:rsidRDefault="00B50364" w:rsidP="00B50364">
      <w:pPr>
        <w:spacing w:after="0" w:line="240" w:lineRule="auto"/>
        <w:rPr>
          <w:rFonts w:ascii="Times New Roman" w:eastAsia="Times New Roman" w:hAnsi="Times New Roman" w:cs="Times New Roman"/>
          <w:kern w:val="0"/>
          <w:sz w:val="28"/>
          <w:szCs w:val="28"/>
          <w:lang w:eastAsia="pl-PL"/>
          <w14:ligatures w14:val="none"/>
        </w:rPr>
      </w:pPr>
    </w:p>
    <w:p w14:paraId="3E6930CA" w14:textId="77777777" w:rsidR="00B50364" w:rsidRPr="00A335D7" w:rsidRDefault="00B50364" w:rsidP="00B50364">
      <w:pPr>
        <w:spacing w:after="0" w:line="240" w:lineRule="auto"/>
        <w:rPr>
          <w:rFonts w:ascii="Times New Roman" w:eastAsia="Times New Roman" w:hAnsi="Times New Roman" w:cs="Times New Roman"/>
          <w:kern w:val="0"/>
          <w:sz w:val="28"/>
          <w:szCs w:val="28"/>
          <w:lang w:eastAsia="pl-PL"/>
          <w14:ligatures w14:val="none"/>
        </w:rPr>
      </w:pPr>
      <w:r w:rsidRPr="00A335D7">
        <w:rPr>
          <w:rFonts w:ascii="Times New Roman" w:eastAsia="Times New Roman" w:hAnsi="Times New Roman" w:cs="Times New Roman"/>
          <w:kern w:val="0"/>
          <w:sz w:val="28"/>
          <w:szCs w:val="28"/>
          <w:lang w:eastAsia="pl-PL"/>
          <w14:ligatures w14:val="none"/>
        </w:rPr>
        <w:fldChar w:fldCharType="end"/>
      </w:r>
    </w:p>
    <w:p w14:paraId="64817884" w14:textId="77777777" w:rsidR="00B50364" w:rsidRPr="00A335D7" w:rsidRDefault="00B50364" w:rsidP="00B50364">
      <w:pPr>
        <w:spacing w:after="0" w:line="240" w:lineRule="auto"/>
        <w:rPr>
          <w:rFonts w:ascii="Times New Roman" w:eastAsia="Times New Roman" w:hAnsi="Times New Roman" w:cs="Times New Roman"/>
          <w:color w:val="333333"/>
          <w:kern w:val="0"/>
          <w:sz w:val="28"/>
          <w:szCs w:val="28"/>
          <w:lang w:eastAsia="pl-PL"/>
          <w14:ligatures w14:val="none"/>
        </w:rPr>
      </w:pPr>
      <w:r w:rsidRPr="00A335D7">
        <w:rPr>
          <w:rFonts w:ascii="Times New Roman" w:eastAsia="Times New Roman" w:hAnsi="Times New Roman" w:cs="Times New Roman"/>
          <w:kern w:val="0"/>
          <w:sz w:val="28"/>
          <w:szCs w:val="28"/>
          <w:lang w:eastAsia="pl-PL"/>
          <w14:ligatures w14:val="none"/>
        </w:rPr>
        <w:fldChar w:fldCharType="begin"/>
      </w:r>
      <w:r w:rsidRPr="00A335D7">
        <w:rPr>
          <w:rFonts w:ascii="Times New Roman" w:eastAsia="Times New Roman" w:hAnsi="Times New Roman" w:cs="Times New Roman"/>
          <w:kern w:val="0"/>
          <w:sz w:val="28"/>
          <w:szCs w:val="28"/>
          <w:lang w:eastAsia="pl-PL"/>
          <w14:ligatures w14:val="none"/>
        </w:rPr>
        <w:instrText>HYPERLINK "https://www.cozadzien.pl/radom/znamy-zwyciezcow-wielkiego-testu-wiedzy-o-radomiu/99136"</w:instrText>
      </w:r>
      <w:r w:rsidRPr="00A335D7">
        <w:rPr>
          <w:rFonts w:ascii="Times New Roman" w:eastAsia="Times New Roman" w:hAnsi="Times New Roman" w:cs="Times New Roman"/>
          <w:kern w:val="0"/>
          <w:sz w:val="28"/>
          <w:szCs w:val="28"/>
          <w:lang w:eastAsia="pl-PL"/>
          <w14:ligatures w14:val="none"/>
        </w:rPr>
      </w:r>
      <w:r w:rsidRPr="00A335D7">
        <w:rPr>
          <w:rFonts w:ascii="Times New Roman" w:eastAsia="Times New Roman" w:hAnsi="Times New Roman" w:cs="Times New Roman"/>
          <w:kern w:val="0"/>
          <w:sz w:val="28"/>
          <w:szCs w:val="28"/>
          <w:lang w:eastAsia="pl-PL"/>
          <w14:ligatures w14:val="none"/>
        </w:rPr>
        <w:fldChar w:fldCharType="separate"/>
      </w:r>
    </w:p>
    <w:p w14:paraId="55F95690" w14:textId="15FB4FC4" w:rsidR="00B50364" w:rsidRPr="00A335D7" w:rsidRDefault="00B50364" w:rsidP="00B50364">
      <w:pPr>
        <w:spacing w:after="0" w:line="240" w:lineRule="auto"/>
        <w:rPr>
          <w:rFonts w:ascii="Times New Roman" w:eastAsia="Times New Roman" w:hAnsi="Times New Roman" w:cs="Times New Roman"/>
          <w:kern w:val="0"/>
          <w:sz w:val="28"/>
          <w:szCs w:val="28"/>
          <w:lang w:eastAsia="pl-PL"/>
          <w14:ligatures w14:val="none"/>
        </w:rPr>
      </w:pPr>
    </w:p>
    <w:p w14:paraId="5541A246" w14:textId="77777777" w:rsidR="00B50364" w:rsidRPr="00B50364" w:rsidRDefault="00B50364" w:rsidP="00B50364">
      <w:pPr>
        <w:spacing w:after="0" w:line="240" w:lineRule="auto"/>
        <w:rPr>
          <w:rFonts w:ascii="Times New Roman" w:eastAsia="Times New Roman" w:hAnsi="Times New Roman" w:cs="Times New Roman"/>
          <w:kern w:val="0"/>
          <w:sz w:val="24"/>
          <w:szCs w:val="24"/>
          <w:lang w:eastAsia="pl-PL"/>
          <w14:ligatures w14:val="none"/>
        </w:rPr>
      </w:pPr>
      <w:r w:rsidRPr="00A335D7">
        <w:rPr>
          <w:rFonts w:ascii="Times New Roman" w:eastAsia="Times New Roman" w:hAnsi="Times New Roman" w:cs="Times New Roman"/>
          <w:kern w:val="0"/>
          <w:sz w:val="28"/>
          <w:szCs w:val="28"/>
          <w:lang w:eastAsia="pl-PL"/>
          <w14:ligatures w14:val="none"/>
        </w:rPr>
        <w:fldChar w:fldCharType="end"/>
      </w:r>
    </w:p>
    <w:p w14:paraId="51FB426D" w14:textId="2DFB8F77" w:rsidR="00B50364" w:rsidRPr="00B50364" w:rsidRDefault="00B50364" w:rsidP="00B50364">
      <w:pPr>
        <w:spacing w:after="0" w:line="240" w:lineRule="auto"/>
        <w:jc w:val="center"/>
        <w:rPr>
          <w:ins w:id="0" w:author="Unknown"/>
          <w:rFonts w:ascii="Times New Roman" w:eastAsia="Times New Roman" w:hAnsi="Times New Roman" w:cs="Times New Roman"/>
          <w:kern w:val="0"/>
          <w:sz w:val="24"/>
          <w:szCs w:val="24"/>
          <w:lang w:eastAsia="pl-PL"/>
          <w14:ligatures w14:val="none"/>
        </w:rPr>
      </w:pPr>
    </w:p>
    <w:p w14:paraId="2F303820" w14:textId="77777777" w:rsidR="00B50364" w:rsidRPr="00B50364" w:rsidRDefault="00B50364" w:rsidP="00B50364">
      <w:pPr>
        <w:spacing w:after="0" w:line="240" w:lineRule="auto"/>
        <w:jc w:val="center"/>
        <w:rPr>
          <w:ins w:id="1" w:author="Unknown"/>
          <w:rFonts w:ascii="Times New Roman" w:eastAsia="Times New Roman" w:hAnsi="Times New Roman" w:cs="Times New Roman"/>
          <w:kern w:val="0"/>
          <w:sz w:val="24"/>
          <w:szCs w:val="24"/>
          <w:lang w:eastAsia="pl-PL"/>
          <w14:ligatures w14:val="none"/>
        </w:rPr>
      </w:pPr>
      <w:r w:rsidRPr="00B50364">
        <w:rPr>
          <w:rFonts w:ascii="Times New Roman" w:eastAsia="Times New Roman" w:hAnsi="Times New Roman" w:cs="Times New Roman"/>
          <w:noProof/>
          <w:kern w:val="0"/>
          <w:sz w:val="24"/>
          <w:szCs w:val="24"/>
          <w:lang w:eastAsia="pl-PL"/>
          <w14:ligatures w14:val="none"/>
        </w:rPr>
        <w:drawing>
          <wp:inline distT="0" distB="0" distL="0" distR="0" wp14:anchorId="12F87DDD" wp14:editId="62013DFB">
            <wp:extent cx="6985" cy="6985"/>
            <wp:effectExtent l="0" t="0" r="0" b="0"/>
            <wp:docPr id="73"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6C453275" w14:textId="68CAB775" w:rsidR="00B50364" w:rsidRPr="00B50364" w:rsidRDefault="00B50364" w:rsidP="00B50364">
      <w:pPr>
        <w:spacing w:after="0" w:line="240" w:lineRule="auto"/>
        <w:rPr>
          <w:rFonts w:ascii="Times New Roman" w:eastAsia="Times New Roman" w:hAnsi="Times New Roman" w:cs="Times New Roman"/>
          <w:kern w:val="0"/>
          <w:sz w:val="24"/>
          <w:szCs w:val="24"/>
          <w:lang w:eastAsia="pl-PL"/>
          <w14:ligatures w14:val="none"/>
        </w:rPr>
      </w:pPr>
    </w:p>
    <w:p w14:paraId="35AD9423" w14:textId="77777777" w:rsidR="00B50364" w:rsidRPr="00B50364" w:rsidRDefault="00B50364" w:rsidP="00B50364">
      <w:pPr>
        <w:spacing w:after="0" w:line="240" w:lineRule="auto"/>
        <w:rPr>
          <w:rFonts w:ascii="Times New Roman" w:eastAsia="Times New Roman" w:hAnsi="Times New Roman" w:cs="Times New Roman"/>
          <w:color w:val="333333"/>
          <w:kern w:val="0"/>
          <w:sz w:val="24"/>
          <w:szCs w:val="24"/>
          <w:lang w:eastAsia="pl-PL"/>
          <w14:ligatures w14:val="none"/>
        </w:rPr>
      </w:pPr>
      <w:r w:rsidRPr="00B50364">
        <w:rPr>
          <w:rFonts w:ascii="Times New Roman" w:eastAsia="Times New Roman" w:hAnsi="Times New Roman" w:cs="Times New Roman"/>
          <w:kern w:val="0"/>
          <w:sz w:val="24"/>
          <w:szCs w:val="24"/>
          <w:lang w:eastAsia="pl-PL"/>
          <w14:ligatures w14:val="none"/>
        </w:rPr>
        <w:fldChar w:fldCharType="begin"/>
      </w:r>
      <w:r w:rsidRPr="00B50364">
        <w:rPr>
          <w:rFonts w:ascii="Times New Roman" w:eastAsia="Times New Roman" w:hAnsi="Times New Roman" w:cs="Times New Roman"/>
          <w:kern w:val="0"/>
          <w:sz w:val="24"/>
          <w:szCs w:val="24"/>
          <w:lang w:eastAsia="pl-PL"/>
          <w14:ligatures w14:val="none"/>
        </w:rPr>
        <w:instrText>HYPERLINK "https://www.cozadzien.pl/radom/weekend-w-obiektywie/99144"</w:instrText>
      </w:r>
      <w:r w:rsidRPr="00B50364">
        <w:rPr>
          <w:rFonts w:ascii="Times New Roman" w:eastAsia="Times New Roman" w:hAnsi="Times New Roman" w:cs="Times New Roman"/>
          <w:kern w:val="0"/>
          <w:sz w:val="24"/>
          <w:szCs w:val="24"/>
          <w:lang w:eastAsia="pl-PL"/>
          <w14:ligatures w14:val="none"/>
        </w:rPr>
      </w:r>
      <w:r w:rsidRPr="00B50364">
        <w:rPr>
          <w:rFonts w:ascii="Times New Roman" w:eastAsia="Times New Roman" w:hAnsi="Times New Roman" w:cs="Times New Roman"/>
          <w:kern w:val="0"/>
          <w:sz w:val="24"/>
          <w:szCs w:val="24"/>
          <w:lang w:eastAsia="pl-PL"/>
          <w14:ligatures w14:val="none"/>
        </w:rPr>
        <w:fldChar w:fldCharType="separate"/>
      </w:r>
    </w:p>
    <w:p w14:paraId="5F18D044" w14:textId="3F7E7553" w:rsidR="00B50364" w:rsidRPr="00B50364" w:rsidRDefault="00B50364" w:rsidP="00B50364">
      <w:pPr>
        <w:spacing w:after="0" w:line="240" w:lineRule="auto"/>
        <w:rPr>
          <w:rFonts w:ascii="Times New Roman" w:eastAsia="Times New Roman" w:hAnsi="Times New Roman" w:cs="Times New Roman"/>
          <w:kern w:val="0"/>
          <w:sz w:val="24"/>
          <w:szCs w:val="24"/>
          <w:lang w:eastAsia="pl-PL"/>
          <w14:ligatures w14:val="none"/>
        </w:rPr>
      </w:pPr>
    </w:p>
    <w:p w14:paraId="55FA9A77" w14:textId="77777777" w:rsidR="00B50364" w:rsidRPr="00B50364" w:rsidRDefault="00B50364" w:rsidP="00B50364">
      <w:pPr>
        <w:spacing w:before="100" w:beforeAutospacing="1" w:after="100" w:afterAutospacing="1" w:line="240" w:lineRule="auto"/>
        <w:rPr>
          <w:rFonts w:ascii="Times New Roman" w:eastAsia="Times New Roman" w:hAnsi="Times New Roman" w:cs="Times New Roman"/>
          <w:color w:val="333333"/>
          <w:kern w:val="0"/>
          <w:sz w:val="24"/>
          <w:szCs w:val="24"/>
          <w:lang w:eastAsia="pl-PL"/>
          <w14:ligatures w14:val="none"/>
        </w:rPr>
      </w:pPr>
      <w:r w:rsidRPr="00B50364">
        <w:rPr>
          <w:rFonts w:ascii="Times New Roman" w:eastAsia="Times New Roman" w:hAnsi="Times New Roman" w:cs="Times New Roman"/>
          <w:noProof/>
          <w:color w:val="333333"/>
          <w:kern w:val="0"/>
          <w:sz w:val="24"/>
          <w:szCs w:val="24"/>
          <w:lang w:eastAsia="pl-PL"/>
          <w14:ligatures w14:val="none"/>
        </w:rPr>
        <mc:AlternateContent>
          <mc:Choice Requires="wps">
            <w:drawing>
              <wp:inline distT="0" distB="0" distL="0" distR="0" wp14:anchorId="7D4E3818" wp14:editId="3CCADA5E">
                <wp:extent cx="225425" cy="225425"/>
                <wp:effectExtent l="0" t="0" r="0" b="0"/>
                <wp:docPr id="100000606" name="AutoShape 77" descr="Galer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42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2FC131" id="AutoShape 77" o:spid="_x0000_s1026" alt="Galeria" href="https://www.cozadzien.pl/radom/weekend-w-obiektywie/99144" style="width:17.75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" o:button="t" filled="f" stroked="f">
                <v:fill o:detectmouseclick="t"/>
                <o:lock v:ext="edit" aspectratio="t"/>
                <w10:anchorlock/>
              </v:rect>
            </w:pict>
          </mc:Fallback>
        </mc:AlternateContent>
      </w:r>
    </w:p>
    <w:p w14:paraId="721F191E" w14:textId="77777777" w:rsidR="00B50364" w:rsidRPr="00B50364" w:rsidRDefault="00B50364" w:rsidP="00B50364">
      <w:pPr>
        <w:spacing w:after="0" w:line="240" w:lineRule="auto"/>
        <w:rPr>
          <w:rFonts w:ascii="Times New Roman" w:eastAsia="Times New Roman" w:hAnsi="Times New Roman" w:cs="Times New Roman"/>
          <w:kern w:val="0"/>
          <w:sz w:val="24"/>
          <w:szCs w:val="24"/>
          <w:lang w:eastAsia="pl-PL"/>
          <w14:ligatures w14:val="none"/>
        </w:rPr>
      </w:pPr>
      <w:r w:rsidRPr="00B50364">
        <w:rPr>
          <w:rFonts w:ascii="Times New Roman" w:eastAsia="Times New Roman" w:hAnsi="Times New Roman" w:cs="Times New Roman"/>
          <w:kern w:val="0"/>
          <w:sz w:val="24"/>
          <w:szCs w:val="24"/>
          <w:lang w:eastAsia="pl-PL"/>
          <w14:ligatures w14:val="none"/>
        </w:rPr>
        <w:fldChar w:fldCharType="end"/>
      </w:r>
    </w:p>
    <w:p w14:paraId="2E13881D" w14:textId="77777777" w:rsidR="00B50364" w:rsidRPr="00B50364" w:rsidRDefault="00B50364" w:rsidP="00B50364">
      <w:pPr>
        <w:spacing w:after="0" w:line="240" w:lineRule="auto"/>
        <w:rPr>
          <w:rFonts w:ascii="Times New Roman" w:eastAsia="Times New Roman" w:hAnsi="Times New Roman" w:cs="Times New Roman"/>
          <w:color w:val="333333"/>
          <w:kern w:val="0"/>
          <w:sz w:val="24"/>
          <w:szCs w:val="24"/>
          <w:lang w:eastAsia="pl-PL"/>
          <w14:ligatures w14:val="none"/>
        </w:rPr>
      </w:pPr>
      <w:r w:rsidRPr="00B50364">
        <w:rPr>
          <w:rFonts w:ascii="Times New Roman" w:eastAsia="Times New Roman" w:hAnsi="Times New Roman" w:cs="Times New Roman"/>
          <w:kern w:val="0"/>
          <w:sz w:val="24"/>
          <w:szCs w:val="24"/>
          <w:lang w:eastAsia="pl-PL"/>
          <w14:ligatures w14:val="none"/>
        </w:rPr>
        <w:fldChar w:fldCharType="begin"/>
      </w:r>
      <w:r w:rsidRPr="00B50364">
        <w:rPr>
          <w:rFonts w:ascii="Times New Roman" w:eastAsia="Times New Roman" w:hAnsi="Times New Roman" w:cs="Times New Roman"/>
          <w:kern w:val="0"/>
          <w:sz w:val="24"/>
          <w:szCs w:val="24"/>
          <w:lang w:eastAsia="pl-PL"/>
          <w14:ligatures w14:val="none"/>
        </w:rPr>
        <w:instrText>HYPERLINK "https://www.cozadzien.pl/radom/dr-n-med-robert-wiraszka-z-nagroda-im-sw-kazimierza/99139"</w:instrText>
      </w:r>
      <w:r w:rsidRPr="00B50364">
        <w:rPr>
          <w:rFonts w:ascii="Times New Roman" w:eastAsia="Times New Roman" w:hAnsi="Times New Roman" w:cs="Times New Roman"/>
          <w:kern w:val="0"/>
          <w:sz w:val="24"/>
          <w:szCs w:val="24"/>
          <w:lang w:eastAsia="pl-PL"/>
          <w14:ligatures w14:val="none"/>
        </w:rPr>
      </w:r>
      <w:r w:rsidRPr="00B50364">
        <w:rPr>
          <w:rFonts w:ascii="Times New Roman" w:eastAsia="Times New Roman" w:hAnsi="Times New Roman" w:cs="Times New Roman"/>
          <w:kern w:val="0"/>
          <w:sz w:val="24"/>
          <w:szCs w:val="24"/>
          <w:lang w:eastAsia="pl-PL"/>
          <w14:ligatures w14:val="none"/>
        </w:rPr>
        <w:fldChar w:fldCharType="separate"/>
      </w:r>
    </w:p>
    <w:p w14:paraId="26E56E47" w14:textId="1959BB14" w:rsidR="00B50364" w:rsidRPr="00B50364" w:rsidRDefault="00B50364" w:rsidP="00A335D7">
      <w:pPr>
        <w:spacing w:after="0" w:line="240" w:lineRule="auto"/>
        <w:rPr>
          <w:ins w:id="2" w:author="Unknown"/>
          <w:rFonts w:ascii="Times New Roman" w:eastAsia="Times New Roman" w:hAnsi="Times New Roman" w:cs="Times New Roman"/>
          <w:kern w:val="0"/>
          <w:sz w:val="24"/>
          <w:szCs w:val="24"/>
          <w:lang w:eastAsia="pl-PL"/>
          <w14:ligatures w14:val="none"/>
        </w:rPr>
      </w:pPr>
      <w:r w:rsidRPr="00B50364">
        <w:rPr>
          <w:rFonts w:ascii="Times New Roman" w:eastAsia="Times New Roman" w:hAnsi="Times New Roman" w:cs="Times New Roman"/>
          <w:kern w:val="0"/>
          <w:sz w:val="24"/>
          <w:szCs w:val="24"/>
          <w:lang w:eastAsia="pl-PL"/>
          <w14:ligatures w14:val="none"/>
        </w:rPr>
        <w:fldChar w:fldCharType="end"/>
      </w:r>
    </w:p>
    <w:p w14:paraId="4AC4580F" w14:textId="77777777" w:rsidR="00B50364" w:rsidRPr="00B50364" w:rsidRDefault="00B50364" w:rsidP="00B50364">
      <w:pPr>
        <w:spacing w:line="240" w:lineRule="auto"/>
        <w:jc w:val="center"/>
        <w:rPr>
          <w:ins w:id="3" w:author="Unknown"/>
          <w:rFonts w:ascii="Times New Roman" w:eastAsia="Times New Roman" w:hAnsi="Times New Roman" w:cs="Times New Roman"/>
          <w:kern w:val="0"/>
          <w:sz w:val="24"/>
          <w:szCs w:val="24"/>
          <w:lang w:eastAsia="pl-PL"/>
          <w14:ligatures w14:val="none"/>
        </w:rPr>
      </w:pPr>
      <w:r w:rsidRPr="00B50364">
        <w:rPr>
          <w:rFonts w:ascii="Times New Roman" w:eastAsia="Times New Roman" w:hAnsi="Times New Roman" w:cs="Times New Roman"/>
          <w:noProof/>
          <w:kern w:val="0"/>
          <w:sz w:val="24"/>
          <w:szCs w:val="24"/>
          <w:lang w:eastAsia="pl-PL"/>
          <w14:ligatures w14:val="none"/>
        </w:rPr>
        <w:drawing>
          <wp:inline distT="0" distB="0" distL="0" distR="0" wp14:anchorId="7AB07867" wp14:editId="5F0811BC">
            <wp:extent cx="6985" cy="6985"/>
            <wp:effectExtent l="0" t="0" r="0" b="0"/>
            <wp:docPr id="82"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7D32497C" w14:textId="776A4EBC" w:rsidR="00B50364" w:rsidRPr="00B50364" w:rsidRDefault="00B50364" w:rsidP="00B50364">
      <w:pPr>
        <w:spacing w:after="0" w:line="240" w:lineRule="auto"/>
        <w:rPr>
          <w:rFonts w:ascii="Times New Roman" w:eastAsia="Times New Roman" w:hAnsi="Times New Roman" w:cs="Times New Roman"/>
          <w:kern w:val="0"/>
          <w:sz w:val="24"/>
          <w:szCs w:val="24"/>
          <w:lang w:eastAsia="pl-PL"/>
          <w14:ligatures w14:val="none"/>
        </w:rPr>
      </w:pPr>
    </w:p>
    <w:p w14:paraId="0D3A1036" w14:textId="45D21A69" w:rsidR="00B50364" w:rsidRPr="00B50364" w:rsidRDefault="00B50364" w:rsidP="00B50364">
      <w:pPr>
        <w:spacing w:after="0" w:line="240" w:lineRule="auto"/>
        <w:rPr>
          <w:rFonts w:ascii="Times New Roman" w:eastAsia="Times New Roman" w:hAnsi="Times New Roman" w:cs="Times New Roman"/>
          <w:kern w:val="0"/>
          <w:sz w:val="24"/>
          <w:szCs w:val="24"/>
          <w:lang w:eastAsia="pl-PL"/>
          <w14:ligatures w14:val="none"/>
        </w:rPr>
      </w:pPr>
    </w:p>
    <w:p w14:paraId="078CAC55" w14:textId="2C5AF8CD" w:rsidR="00B50364" w:rsidRPr="00B50364" w:rsidRDefault="00B50364" w:rsidP="00B50364">
      <w:pPr>
        <w:spacing w:after="0" w:line="240" w:lineRule="auto"/>
        <w:rPr>
          <w:rFonts w:ascii="Times New Roman" w:eastAsia="Times New Roman" w:hAnsi="Times New Roman" w:cs="Times New Roman"/>
          <w:kern w:val="0"/>
          <w:sz w:val="24"/>
          <w:szCs w:val="24"/>
          <w:lang w:eastAsia="pl-PL"/>
          <w14:ligatures w14:val="none"/>
        </w:rPr>
      </w:pPr>
    </w:p>
    <w:p w14:paraId="3ABBDBA5" w14:textId="41DEAC9D" w:rsidR="00B50364" w:rsidRPr="00B50364" w:rsidRDefault="00B50364" w:rsidP="00B50364">
      <w:pPr>
        <w:spacing w:after="0" w:line="240" w:lineRule="auto"/>
        <w:rPr>
          <w:rFonts w:ascii="Times New Roman" w:eastAsia="Times New Roman" w:hAnsi="Times New Roman" w:cs="Times New Roman"/>
          <w:kern w:val="0"/>
          <w:sz w:val="24"/>
          <w:szCs w:val="24"/>
          <w:lang w:eastAsia="pl-PL"/>
          <w14:ligatures w14:val="none"/>
        </w:rPr>
      </w:pPr>
    </w:p>
    <w:p w14:paraId="53E62D92" w14:textId="38F41393" w:rsidR="00B50364" w:rsidRPr="00B50364" w:rsidRDefault="00B50364" w:rsidP="00B50364">
      <w:pPr>
        <w:spacing w:after="0" w:line="240" w:lineRule="auto"/>
        <w:rPr>
          <w:rFonts w:ascii="Times New Roman" w:eastAsia="Times New Roman" w:hAnsi="Times New Roman" w:cs="Times New Roman"/>
          <w:kern w:val="0"/>
          <w:sz w:val="24"/>
          <w:szCs w:val="24"/>
          <w:lang w:eastAsia="pl-PL"/>
          <w14:ligatures w14:val="none"/>
        </w:rPr>
      </w:pPr>
    </w:p>
    <w:p w14:paraId="406F11B5" w14:textId="4313E5F0" w:rsidR="00B50364" w:rsidRPr="00B50364" w:rsidRDefault="00B50364" w:rsidP="00B50364">
      <w:pPr>
        <w:spacing w:after="0" w:line="240" w:lineRule="auto"/>
        <w:rPr>
          <w:rFonts w:ascii="Times New Roman" w:eastAsia="Times New Roman" w:hAnsi="Times New Roman" w:cs="Times New Roman"/>
          <w:kern w:val="0"/>
          <w:sz w:val="24"/>
          <w:szCs w:val="24"/>
          <w:lang w:eastAsia="pl-PL"/>
          <w14:ligatures w14:val="none"/>
        </w:rPr>
      </w:pPr>
    </w:p>
    <w:p w14:paraId="0007142A" w14:textId="6D2D8AF3" w:rsidR="00B50364" w:rsidRPr="00B50364" w:rsidRDefault="00B50364" w:rsidP="00B50364">
      <w:pPr>
        <w:spacing w:after="0" w:line="240" w:lineRule="auto"/>
        <w:rPr>
          <w:rFonts w:ascii="Times New Roman" w:eastAsia="Times New Roman" w:hAnsi="Times New Roman" w:cs="Times New Roman"/>
          <w:kern w:val="0"/>
          <w:sz w:val="24"/>
          <w:szCs w:val="24"/>
          <w:lang w:eastAsia="pl-PL"/>
          <w14:ligatures w14:val="none"/>
        </w:rPr>
      </w:pPr>
    </w:p>
    <w:sectPr w:rsidR="00B50364" w:rsidRPr="00B50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42C55"/>
    <w:multiLevelType w:val="multilevel"/>
    <w:tmpl w:val="07E2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460AB"/>
    <w:multiLevelType w:val="multilevel"/>
    <w:tmpl w:val="7600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21BB7"/>
    <w:multiLevelType w:val="multilevel"/>
    <w:tmpl w:val="06B00B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 w15:restartNumberingAfterBreak="0">
    <w:nsid w:val="342A6421"/>
    <w:multiLevelType w:val="multilevel"/>
    <w:tmpl w:val="1092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9D6599"/>
    <w:multiLevelType w:val="multilevel"/>
    <w:tmpl w:val="DB2C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D8513F"/>
    <w:multiLevelType w:val="multilevel"/>
    <w:tmpl w:val="53AE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2D1EA9"/>
    <w:multiLevelType w:val="multilevel"/>
    <w:tmpl w:val="EF3ECFA8"/>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1830640">
    <w:abstractNumId w:val="2"/>
  </w:num>
  <w:num w:numId="2" w16cid:durableId="2134443700">
    <w:abstractNumId w:val="6"/>
  </w:num>
  <w:num w:numId="3" w16cid:durableId="1769891599">
    <w:abstractNumId w:val="5"/>
  </w:num>
  <w:num w:numId="4" w16cid:durableId="1126505277">
    <w:abstractNumId w:val="3"/>
  </w:num>
  <w:num w:numId="5" w16cid:durableId="1391996747">
    <w:abstractNumId w:val="1"/>
  </w:num>
  <w:num w:numId="6" w16cid:durableId="501045147">
    <w:abstractNumId w:val="0"/>
  </w:num>
  <w:num w:numId="7" w16cid:durableId="76171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64"/>
    <w:rsid w:val="0000771E"/>
    <w:rsid w:val="00197811"/>
    <w:rsid w:val="0021346D"/>
    <w:rsid w:val="003462D4"/>
    <w:rsid w:val="00800E69"/>
    <w:rsid w:val="00900558"/>
    <w:rsid w:val="00A335D7"/>
    <w:rsid w:val="00AB5635"/>
    <w:rsid w:val="00B50364"/>
    <w:rsid w:val="00DB3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CE3D2"/>
  <w15:chartTrackingRefBased/>
  <w15:docId w15:val="{FBF4A42A-6537-48D7-9124-C1C24983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1346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68294">
      <w:bodyDiv w:val="1"/>
      <w:marLeft w:val="0"/>
      <w:marRight w:val="0"/>
      <w:marTop w:val="0"/>
      <w:marBottom w:val="0"/>
      <w:divBdr>
        <w:top w:val="none" w:sz="0" w:space="0" w:color="auto"/>
        <w:left w:val="none" w:sz="0" w:space="0" w:color="auto"/>
        <w:bottom w:val="none" w:sz="0" w:space="0" w:color="auto"/>
        <w:right w:val="none" w:sz="0" w:space="0" w:color="auto"/>
      </w:divBdr>
      <w:divsChild>
        <w:div w:id="610282930">
          <w:marLeft w:val="0"/>
          <w:marRight w:val="0"/>
          <w:marTop w:val="0"/>
          <w:marBottom w:val="0"/>
          <w:divBdr>
            <w:top w:val="none" w:sz="0" w:space="0" w:color="auto"/>
            <w:left w:val="none" w:sz="0" w:space="0" w:color="auto"/>
            <w:bottom w:val="none" w:sz="0" w:space="0" w:color="auto"/>
            <w:right w:val="none" w:sz="0" w:space="0" w:color="auto"/>
          </w:divBdr>
          <w:divsChild>
            <w:div w:id="1092238841">
              <w:marLeft w:val="0"/>
              <w:marRight w:val="0"/>
              <w:marTop w:val="0"/>
              <w:marBottom w:val="0"/>
              <w:divBdr>
                <w:top w:val="none" w:sz="0" w:space="0" w:color="auto"/>
                <w:left w:val="none" w:sz="0" w:space="0" w:color="auto"/>
                <w:bottom w:val="none" w:sz="0" w:space="0" w:color="auto"/>
                <w:right w:val="none" w:sz="0" w:space="0" w:color="auto"/>
              </w:divBdr>
              <w:divsChild>
                <w:div w:id="959187885">
                  <w:marLeft w:val="0"/>
                  <w:marRight w:val="0"/>
                  <w:marTop w:val="0"/>
                  <w:marBottom w:val="0"/>
                  <w:divBdr>
                    <w:top w:val="none" w:sz="0" w:space="0" w:color="auto"/>
                    <w:left w:val="none" w:sz="0" w:space="0" w:color="auto"/>
                    <w:bottom w:val="none" w:sz="0" w:space="0" w:color="auto"/>
                    <w:right w:val="none" w:sz="0" w:space="0" w:color="auto"/>
                  </w:divBdr>
                  <w:divsChild>
                    <w:div w:id="874001879">
                      <w:marLeft w:val="0"/>
                      <w:marRight w:val="0"/>
                      <w:marTop w:val="0"/>
                      <w:marBottom w:val="0"/>
                      <w:divBdr>
                        <w:top w:val="none" w:sz="0" w:space="0" w:color="auto"/>
                        <w:left w:val="none" w:sz="0" w:space="0" w:color="auto"/>
                        <w:bottom w:val="none" w:sz="0" w:space="0" w:color="auto"/>
                        <w:right w:val="none" w:sz="0" w:space="0" w:color="auto"/>
                      </w:divBdr>
                    </w:div>
                    <w:div w:id="1684623812">
                      <w:marLeft w:val="0"/>
                      <w:marRight w:val="0"/>
                      <w:marTop w:val="0"/>
                      <w:marBottom w:val="0"/>
                      <w:divBdr>
                        <w:top w:val="none" w:sz="0" w:space="0" w:color="auto"/>
                        <w:left w:val="none" w:sz="0" w:space="0" w:color="auto"/>
                        <w:bottom w:val="none" w:sz="0" w:space="0" w:color="auto"/>
                        <w:right w:val="none" w:sz="0" w:space="0" w:color="auto"/>
                      </w:divBdr>
                      <w:divsChild>
                        <w:div w:id="1235623970">
                          <w:marLeft w:val="0"/>
                          <w:marRight w:val="0"/>
                          <w:marTop w:val="0"/>
                          <w:marBottom w:val="0"/>
                          <w:divBdr>
                            <w:top w:val="none" w:sz="0" w:space="0" w:color="auto"/>
                            <w:left w:val="none" w:sz="0" w:space="0" w:color="auto"/>
                            <w:bottom w:val="none" w:sz="0" w:space="0" w:color="auto"/>
                            <w:right w:val="none" w:sz="0" w:space="0" w:color="auto"/>
                          </w:divBdr>
                          <w:divsChild>
                            <w:div w:id="1607957234">
                              <w:marLeft w:val="0"/>
                              <w:marRight w:val="0"/>
                              <w:marTop w:val="0"/>
                              <w:marBottom w:val="0"/>
                              <w:divBdr>
                                <w:top w:val="none" w:sz="0" w:space="0" w:color="auto"/>
                                <w:left w:val="none" w:sz="0" w:space="0" w:color="auto"/>
                                <w:bottom w:val="none" w:sz="0" w:space="0" w:color="auto"/>
                                <w:right w:val="none" w:sz="0" w:space="0" w:color="auto"/>
                              </w:divBdr>
                            </w:div>
                          </w:divsChild>
                        </w:div>
                        <w:div w:id="600989370">
                          <w:marLeft w:val="0"/>
                          <w:marRight w:val="0"/>
                          <w:marTop w:val="0"/>
                          <w:marBottom w:val="0"/>
                          <w:divBdr>
                            <w:top w:val="none" w:sz="0" w:space="0" w:color="auto"/>
                            <w:left w:val="none" w:sz="0" w:space="0" w:color="auto"/>
                            <w:bottom w:val="none" w:sz="0" w:space="0" w:color="auto"/>
                            <w:right w:val="none" w:sz="0" w:space="0" w:color="auto"/>
                          </w:divBdr>
                          <w:divsChild>
                            <w:div w:id="1479221508">
                              <w:marLeft w:val="0"/>
                              <w:marRight w:val="0"/>
                              <w:marTop w:val="300"/>
                              <w:marBottom w:val="300"/>
                              <w:divBdr>
                                <w:top w:val="none" w:sz="0" w:space="0" w:color="auto"/>
                                <w:left w:val="none" w:sz="0" w:space="0" w:color="auto"/>
                                <w:bottom w:val="none" w:sz="0" w:space="0" w:color="auto"/>
                                <w:right w:val="none" w:sz="0" w:space="0" w:color="auto"/>
                              </w:divBdr>
                              <w:divsChild>
                                <w:div w:id="1793403229">
                                  <w:marLeft w:val="0"/>
                                  <w:marRight w:val="0"/>
                                  <w:marTop w:val="0"/>
                                  <w:marBottom w:val="0"/>
                                  <w:divBdr>
                                    <w:top w:val="none" w:sz="0" w:space="0" w:color="auto"/>
                                    <w:left w:val="none" w:sz="0" w:space="0" w:color="auto"/>
                                    <w:bottom w:val="none" w:sz="0" w:space="0" w:color="auto"/>
                                    <w:right w:val="none" w:sz="0" w:space="0" w:color="auto"/>
                                  </w:divBdr>
                                  <w:divsChild>
                                    <w:div w:id="139520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4793">
                          <w:marLeft w:val="0"/>
                          <w:marRight w:val="0"/>
                          <w:marTop w:val="0"/>
                          <w:marBottom w:val="0"/>
                          <w:divBdr>
                            <w:top w:val="none" w:sz="0" w:space="0" w:color="auto"/>
                            <w:left w:val="none" w:sz="0" w:space="0" w:color="auto"/>
                            <w:bottom w:val="none" w:sz="0" w:space="0" w:color="auto"/>
                            <w:right w:val="none" w:sz="0" w:space="0" w:color="auto"/>
                          </w:divBdr>
                          <w:divsChild>
                            <w:div w:id="1790054150">
                              <w:marLeft w:val="0"/>
                              <w:marRight w:val="0"/>
                              <w:marTop w:val="0"/>
                              <w:marBottom w:val="0"/>
                              <w:divBdr>
                                <w:top w:val="none" w:sz="0" w:space="0" w:color="auto"/>
                                <w:left w:val="none" w:sz="0" w:space="0" w:color="auto"/>
                                <w:bottom w:val="none" w:sz="0" w:space="0" w:color="auto"/>
                                <w:right w:val="none" w:sz="0" w:space="0" w:color="auto"/>
                              </w:divBdr>
                            </w:div>
                            <w:div w:id="1881631497">
                              <w:marLeft w:val="0"/>
                              <w:marRight w:val="0"/>
                              <w:marTop w:val="0"/>
                              <w:marBottom w:val="0"/>
                              <w:divBdr>
                                <w:top w:val="none" w:sz="0" w:space="0" w:color="auto"/>
                                <w:left w:val="none" w:sz="0" w:space="0" w:color="auto"/>
                                <w:bottom w:val="none" w:sz="0" w:space="0" w:color="auto"/>
                                <w:right w:val="none" w:sz="0" w:space="0" w:color="auto"/>
                              </w:divBdr>
                              <w:divsChild>
                                <w:div w:id="871068158">
                                  <w:marLeft w:val="0"/>
                                  <w:marRight w:val="0"/>
                                  <w:marTop w:val="0"/>
                                  <w:marBottom w:val="0"/>
                                  <w:divBdr>
                                    <w:top w:val="none" w:sz="0" w:space="0" w:color="auto"/>
                                    <w:left w:val="none" w:sz="0" w:space="0" w:color="auto"/>
                                    <w:bottom w:val="none" w:sz="0" w:space="0" w:color="auto"/>
                                    <w:right w:val="none" w:sz="0" w:space="0" w:color="auto"/>
                                  </w:divBdr>
                                </w:div>
                                <w:div w:id="13456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1068">
                          <w:marLeft w:val="0"/>
                          <w:marRight w:val="0"/>
                          <w:marTop w:val="0"/>
                          <w:marBottom w:val="0"/>
                          <w:divBdr>
                            <w:top w:val="none" w:sz="0" w:space="0" w:color="auto"/>
                            <w:left w:val="none" w:sz="0" w:space="0" w:color="auto"/>
                            <w:bottom w:val="none" w:sz="0" w:space="0" w:color="auto"/>
                            <w:right w:val="none" w:sz="0" w:space="0" w:color="auto"/>
                          </w:divBdr>
                          <w:divsChild>
                            <w:div w:id="565067040">
                              <w:marLeft w:val="0"/>
                              <w:marRight w:val="0"/>
                              <w:marTop w:val="300"/>
                              <w:marBottom w:val="300"/>
                              <w:divBdr>
                                <w:top w:val="none" w:sz="0" w:space="0" w:color="auto"/>
                                <w:left w:val="none" w:sz="0" w:space="0" w:color="auto"/>
                                <w:bottom w:val="none" w:sz="0" w:space="0" w:color="auto"/>
                                <w:right w:val="none" w:sz="0" w:space="0" w:color="auto"/>
                              </w:divBdr>
                              <w:divsChild>
                                <w:div w:id="925579279">
                                  <w:marLeft w:val="0"/>
                                  <w:marRight w:val="0"/>
                                  <w:marTop w:val="0"/>
                                  <w:marBottom w:val="0"/>
                                  <w:divBdr>
                                    <w:top w:val="none" w:sz="0" w:space="0" w:color="auto"/>
                                    <w:left w:val="none" w:sz="0" w:space="0" w:color="auto"/>
                                    <w:bottom w:val="none" w:sz="0" w:space="0" w:color="auto"/>
                                    <w:right w:val="none" w:sz="0" w:space="0" w:color="auto"/>
                                  </w:divBdr>
                                  <w:divsChild>
                                    <w:div w:id="9964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0488">
                          <w:marLeft w:val="0"/>
                          <w:marRight w:val="0"/>
                          <w:marTop w:val="0"/>
                          <w:marBottom w:val="0"/>
                          <w:divBdr>
                            <w:top w:val="none" w:sz="0" w:space="0" w:color="auto"/>
                            <w:left w:val="none" w:sz="0" w:space="0" w:color="auto"/>
                            <w:bottom w:val="none" w:sz="0" w:space="0" w:color="auto"/>
                            <w:right w:val="none" w:sz="0" w:space="0" w:color="auto"/>
                          </w:divBdr>
                        </w:div>
                        <w:div w:id="1421099041">
                          <w:marLeft w:val="0"/>
                          <w:marRight w:val="0"/>
                          <w:marTop w:val="0"/>
                          <w:marBottom w:val="0"/>
                          <w:divBdr>
                            <w:top w:val="none" w:sz="0" w:space="0" w:color="auto"/>
                            <w:left w:val="none" w:sz="0" w:space="0" w:color="auto"/>
                            <w:bottom w:val="none" w:sz="0" w:space="0" w:color="auto"/>
                            <w:right w:val="none" w:sz="0" w:space="0" w:color="auto"/>
                          </w:divBdr>
                          <w:divsChild>
                            <w:div w:id="363597050">
                              <w:marLeft w:val="0"/>
                              <w:marRight w:val="0"/>
                              <w:marTop w:val="0"/>
                              <w:marBottom w:val="0"/>
                              <w:divBdr>
                                <w:top w:val="none" w:sz="0" w:space="0" w:color="auto"/>
                                <w:left w:val="none" w:sz="0" w:space="0" w:color="auto"/>
                                <w:bottom w:val="none" w:sz="0" w:space="0" w:color="auto"/>
                                <w:right w:val="none" w:sz="0" w:space="0" w:color="auto"/>
                              </w:divBdr>
                              <w:divsChild>
                                <w:div w:id="824783002">
                                  <w:marLeft w:val="0"/>
                                  <w:marRight w:val="0"/>
                                  <w:marTop w:val="0"/>
                                  <w:marBottom w:val="0"/>
                                  <w:divBdr>
                                    <w:top w:val="none" w:sz="0" w:space="0" w:color="auto"/>
                                    <w:left w:val="none" w:sz="0" w:space="0" w:color="auto"/>
                                    <w:bottom w:val="none" w:sz="0" w:space="0" w:color="auto"/>
                                    <w:right w:val="none" w:sz="0" w:space="0" w:color="auto"/>
                                  </w:divBdr>
                                  <w:divsChild>
                                    <w:div w:id="12063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68441">
                          <w:marLeft w:val="0"/>
                          <w:marRight w:val="0"/>
                          <w:marTop w:val="0"/>
                          <w:marBottom w:val="0"/>
                          <w:divBdr>
                            <w:top w:val="none" w:sz="0" w:space="0" w:color="auto"/>
                            <w:left w:val="none" w:sz="0" w:space="0" w:color="auto"/>
                            <w:bottom w:val="none" w:sz="0" w:space="0" w:color="auto"/>
                            <w:right w:val="none" w:sz="0" w:space="0" w:color="auto"/>
                          </w:divBdr>
                          <w:divsChild>
                            <w:div w:id="73823965">
                              <w:marLeft w:val="0"/>
                              <w:marRight w:val="0"/>
                              <w:marTop w:val="0"/>
                              <w:marBottom w:val="0"/>
                              <w:divBdr>
                                <w:top w:val="none" w:sz="0" w:space="0" w:color="auto"/>
                                <w:left w:val="none" w:sz="0" w:space="0" w:color="auto"/>
                                <w:bottom w:val="none" w:sz="0" w:space="0" w:color="auto"/>
                                <w:right w:val="none" w:sz="0" w:space="0" w:color="auto"/>
                              </w:divBdr>
                            </w:div>
                            <w:div w:id="373043699">
                              <w:marLeft w:val="0"/>
                              <w:marRight w:val="0"/>
                              <w:marTop w:val="0"/>
                              <w:marBottom w:val="0"/>
                              <w:divBdr>
                                <w:top w:val="none" w:sz="0" w:space="0" w:color="auto"/>
                                <w:left w:val="none" w:sz="0" w:space="0" w:color="auto"/>
                                <w:bottom w:val="none" w:sz="0" w:space="0" w:color="auto"/>
                                <w:right w:val="none" w:sz="0" w:space="0" w:color="auto"/>
                              </w:divBdr>
                              <w:divsChild>
                                <w:div w:id="216093681">
                                  <w:marLeft w:val="0"/>
                                  <w:marRight w:val="0"/>
                                  <w:marTop w:val="0"/>
                                  <w:marBottom w:val="0"/>
                                  <w:divBdr>
                                    <w:top w:val="none" w:sz="0" w:space="0" w:color="auto"/>
                                    <w:left w:val="none" w:sz="0" w:space="0" w:color="auto"/>
                                    <w:bottom w:val="none" w:sz="0" w:space="0" w:color="auto"/>
                                    <w:right w:val="none" w:sz="0" w:space="0" w:color="auto"/>
                                  </w:divBdr>
                                </w:div>
                                <w:div w:id="18640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7889">
                          <w:marLeft w:val="0"/>
                          <w:marRight w:val="0"/>
                          <w:marTop w:val="0"/>
                          <w:marBottom w:val="0"/>
                          <w:divBdr>
                            <w:top w:val="none" w:sz="0" w:space="0" w:color="auto"/>
                            <w:left w:val="none" w:sz="0" w:space="0" w:color="auto"/>
                            <w:bottom w:val="none" w:sz="0" w:space="0" w:color="auto"/>
                            <w:right w:val="none" w:sz="0" w:space="0" w:color="auto"/>
                          </w:divBdr>
                        </w:div>
                      </w:divsChild>
                    </w:div>
                    <w:div w:id="1170292408">
                      <w:marLeft w:val="0"/>
                      <w:marRight w:val="0"/>
                      <w:marTop w:val="0"/>
                      <w:marBottom w:val="0"/>
                      <w:divBdr>
                        <w:top w:val="none" w:sz="0" w:space="0" w:color="auto"/>
                        <w:left w:val="none" w:sz="0" w:space="0" w:color="auto"/>
                        <w:bottom w:val="none" w:sz="0" w:space="0" w:color="auto"/>
                        <w:right w:val="none" w:sz="0" w:space="0" w:color="auto"/>
                      </w:divBdr>
                    </w:div>
                    <w:div w:id="699624183">
                      <w:marLeft w:val="0"/>
                      <w:marRight w:val="0"/>
                      <w:marTop w:val="0"/>
                      <w:marBottom w:val="0"/>
                      <w:divBdr>
                        <w:top w:val="none" w:sz="0" w:space="0" w:color="auto"/>
                        <w:left w:val="none" w:sz="0" w:space="0" w:color="auto"/>
                        <w:bottom w:val="none" w:sz="0" w:space="0" w:color="auto"/>
                        <w:right w:val="none" w:sz="0" w:space="0" w:color="auto"/>
                      </w:divBdr>
                    </w:div>
                  </w:divsChild>
                </w:div>
                <w:div w:id="1170680149">
                  <w:marLeft w:val="0"/>
                  <w:marRight w:val="0"/>
                  <w:marTop w:val="0"/>
                  <w:marBottom w:val="0"/>
                  <w:divBdr>
                    <w:top w:val="none" w:sz="0" w:space="0" w:color="auto"/>
                    <w:left w:val="none" w:sz="0" w:space="0" w:color="auto"/>
                    <w:bottom w:val="none" w:sz="0" w:space="0" w:color="auto"/>
                    <w:right w:val="none" w:sz="0" w:space="0" w:color="auto"/>
                  </w:divBdr>
                  <w:divsChild>
                    <w:div w:id="941380592">
                      <w:marLeft w:val="0"/>
                      <w:marRight w:val="0"/>
                      <w:marTop w:val="0"/>
                      <w:marBottom w:val="0"/>
                      <w:divBdr>
                        <w:top w:val="none" w:sz="0" w:space="0" w:color="auto"/>
                        <w:left w:val="none" w:sz="0" w:space="0" w:color="auto"/>
                        <w:bottom w:val="none" w:sz="0" w:space="0" w:color="auto"/>
                        <w:right w:val="none" w:sz="0" w:space="0" w:color="auto"/>
                      </w:divBdr>
                      <w:divsChild>
                        <w:div w:id="48113077">
                          <w:marLeft w:val="0"/>
                          <w:marRight w:val="0"/>
                          <w:marTop w:val="0"/>
                          <w:marBottom w:val="0"/>
                          <w:divBdr>
                            <w:top w:val="none" w:sz="0" w:space="0" w:color="auto"/>
                            <w:left w:val="none" w:sz="0" w:space="0" w:color="auto"/>
                            <w:bottom w:val="none" w:sz="0" w:space="0" w:color="auto"/>
                            <w:right w:val="none" w:sz="0" w:space="0" w:color="auto"/>
                          </w:divBdr>
                        </w:div>
                        <w:div w:id="1084492299">
                          <w:marLeft w:val="0"/>
                          <w:marRight w:val="0"/>
                          <w:marTop w:val="0"/>
                          <w:marBottom w:val="0"/>
                          <w:divBdr>
                            <w:top w:val="none" w:sz="0" w:space="0" w:color="auto"/>
                            <w:left w:val="none" w:sz="0" w:space="0" w:color="auto"/>
                            <w:bottom w:val="none" w:sz="0" w:space="0" w:color="auto"/>
                            <w:right w:val="none" w:sz="0" w:space="0" w:color="auto"/>
                          </w:divBdr>
                          <w:divsChild>
                            <w:div w:id="15547221">
                              <w:marLeft w:val="0"/>
                              <w:marRight w:val="0"/>
                              <w:marTop w:val="0"/>
                              <w:marBottom w:val="0"/>
                              <w:divBdr>
                                <w:top w:val="none" w:sz="0" w:space="0" w:color="auto"/>
                                <w:left w:val="none" w:sz="0" w:space="0" w:color="auto"/>
                                <w:bottom w:val="none" w:sz="0" w:space="0" w:color="auto"/>
                                <w:right w:val="none" w:sz="0" w:space="0" w:color="auto"/>
                              </w:divBdr>
                              <w:divsChild>
                                <w:div w:id="2143452766">
                                  <w:marLeft w:val="0"/>
                                  <w:marRight w:val="0"/>
                                  <w:marTop w:val="0"/>
                                  <w:marBottom w:val="0"/>
                                  <w:divBdr>
                                    <w:top w:val="none" w:sz="0" w:space="0" w:color="auto"/>
                                    <w:left w:val="none" w:sz="0" w:space="0" w:color="auto"/>
                                    <w:bottom w:val="none" w:sz="0" w:space="0" w:color="auto"/>
                                    <w:right w:val="none" w:sz="0" w:space="0" w:color="auto"/>
                                  </w:divBdr>
                                  <w:divsChild>
                                    <w:div w:id="855581469">
                                      <w:marLeft w:val="0"/>
                                      <w:marRight w:val="0"/>
                                      <w:marTop w:val="0"/>
                                      <w:marBottom w:val="0"/>
                                      <w:divBdr>
                                        <w:top w:val="none" w:sz="0" w:space="0" w:color="auto"/>
                                        <w:left w:val="none" w:sz="0" w:space="0" w:color="auto"/>
                                        <w:bottom w:val="none" w:sz="0" w:space="0" w:color="auto"/>
                                        <w:right w:val="none" w:sz="0" w:space="0" w:color="auto"/>
                                      </w:divBdr>
                                      <w:divsChild>
                                        <w:div w:id="1518422149">
                                          <w:marLeft w:val="0"/>
                                          <w:marRight w:val="0"/>
                                          <w:marTop w:val="0"/>
                                          <w:marBottom w:val="0"/>
                                          <w:divBdr>
                                            <w:top w:val="none" w:sz="0" w:space="0" w:color="auto"/>
                                            <w:left w:val="none" w:sz="0" w:space="0" w:color="auto"/>
                                            <w:bottom w:val="none" w:sz="0" w:space="0" w:color="auto"/>
                                            <w:right w:val="none" w:sz="0" w:space="0" w:color="auto"/>
                                          </w:divBdr>
                                        </w:div>
                                      </w:divsChild>
                                    </w:div>
                                    <w:div w:id="116991125">
                                      <w:marLeft w:val="0"/>
                                      <w:marRight w:val="0"/>
                                      <w:marTop w:val="0"/>
                                      <w:marBottom w:val="0"/>
                                      <w:divBdr>
                                        <w:top w:val="none" w:sz="0" w:space="0" w:color="auto"/>
                                        <w:left w:val="none" w:sz="0" w:space="0" w:color="auto"/>
                                        <w:bottom w:val="none" w:sz="0" w:space="0" w:color="auto"/>
                                        <w:right w:val="none" w:sz="0" w:space="0" w:color="auto"/>
                                      </w:divBdr>
                                    </w:div>
                                  </w:divsChild>
                                </w:div>
                                <w:div w:id="1775779828">
                                  <w:marLeft w:val="0"/>
                                  <w:marRight w:val="0"/>
                                  <w:marTop w:val="0"/>
                                  <w:marBottom w:val="0"/>
                                  <w:divBdr>
                                    <w:top w:val="none" w:sz="0" w:space="0" w:color="auto"/>
                                    <w:left w:val="none" w:sz="0" w:space="0" w:color="auto"/>
                                    <w:bottom w:val="none" w:sz="0" w:space="0" w:color="auto"/>
                                    <w:right w:val="none" w:sz="0" w:space="0" w:color="auto"/>
                                  </w:divBdr>
                                  <w:divsChild>
                                    <w:div w:id="1965380385">
                                      <w:marLeft w:val="0"/>
                                      <w:marRight w:val="0"/>
                                      <w:marTop w:val="0"/>
                                      <w:marBottom w:val="0"/>
                                      <w:divBdr>
                                        <w:top w:val="none" w:sz="0" w:space="0" w:color="auto"/>
                                        <w:left w:val="none" w:sz="0" w:space="0" w:color="auto"/>
                                        <w:bottom w:val="none" w:sz="0" w:space="0" w:color="auto"/>
                                        <w:right w:val="none" w:sz="0" w:space="0" w:color="auto"/>
                                      </w:divBdr>
                                    </w:div>
                                    <w:div w:id="1148473059">
                                      <w:marLeft w:val="0"/>
                                      <w:marRight w:val="0"/>
                                      <w:marTop w:val="0"/>
                                      <w:marBottom w:val="0"/>
                                      <w:divBdr>
                                        <w:top w:val="none" w:sz="0" w:space="0" w:color="auto"/>
                                        <w:left w:val="none" w:sz="0" w:space="0" w:color="auto"/>
                                        <w:bottom w:val="none" w:sz="0" w:space="0" w:color="auto"/>
                                        <w:right w:val="none" w:sz="0" w:space="0" w:color="auto"/>
                                      </w:divBdr>
                                    </w:div>
                                  </w:divsChild>
                                </w:div>
                                <w:div w:id="1430083376">
                                  <w:marLeft w:val="0"/>
                                  <w:marRight w:val="0"/>
                                  <w:marTop w:val="0"/>
                                  <w:marBottom w:val="0"/>
                                  <w:divBdr>
                                    <w:top w:val="none" w:sz="0" w:space="0" w:color="auto"/>
                                    <w:left w:val="none" w:sz="0" w:space="0" w:color="auto"/>
                                    <w:bottom w:val="none" w:sz="0" w:space="0" w:color="auto"/>
                                    <w:right w:val="none" w:sz="0" w:space="0" w:color="auto"/>
                                  </w:divBdr>
                                  <w:divsChild>
                                    <w:div w:id="1693607574">
                                      <w:marLeft w:val="0"/>
                                      <w:marRight w:val="0"/>
                                      <w:marTop w:val="0"/>
                                      <w:marBottom w:val="0"/>
                                      <w:divBdr>
                                        <w:top w:val="none" w:sz="0" w:space="0" w:color="auto"/>
                                        <w:left w:val="none" w:sz="0" w:space="0" w:color="auto"/>
                                        <w:bottom w:val="none" w:sz="0" w:space="0" w:color="auto"/>
                                        <w:right w:val="none" w:sz="0" w:space="0" w:color="auto"/>
                                      </w:divBdr>
                                    </w:div>
                                    <w:div w:id="1163158167">
                                      <w:marLeft w:val="0"/>
                                      <w:marRight w:val="0"/>
                                      <w:marTop w:val="0"/>
                                      <w:marBottom w:val="0"/>
                                      <w:divBdr>
                                        <w:top w:val="none" w:sz="0" w:space="0" w:color="auto"/>
                                        <w:left w:val="none" w:sz="0" w:space="0" w:color="auto"/>
                                        <w:bottom w:val="none" w:sz="0" w:space="0" w:color="auto"/>
                                        <w:right w:val="none" w:sz="0" w:space="0" w:color="auto"/>
                                      </w:divBdr>
                                    </w:div>
                                  </w:divsChild>
                                </w:div>
                                <w:div w:id="1736925375">
                                  <w:marLeft w:val="0"/>
                                  <w:marRight w:val="0"/>
                                  <w:marTop w:val="0"/>
                                  <w:marBottom w:val="0"/>
                                  <w:divBdr>
                                    <w:top w:val="none" w:sz="0" w:space="0" w:color="auto"/>
                                    <w:left w:val="none" w:sz="0" w:space="0" w:color="auto"/>
                                    <w:bottom w:val="none" w:sz="0" w:space="0" w:color="auto"/>
                                    <w:right w:val="none" w:sz="0" w:space="0" w:color="auto"/>
                                  </w:divBdr>
                                  <w:divsChild>
                                    <w:div w:id="347832047">
                                      <w:marLeft w:val="0"/>
                                      <w:marRight w:val="0"/>
                                      <w:marTop w:val="0"/>
                                      <w:marBottom w:val="0"/>
                                      <w:divBdr>
                                        <w:top w:val="none" w:sz="0" w:space="0" w:color="auto"/>
                                        <w:left w:val="none" w:sz="0" w:space="0" w:color="auto"/>
                                        <w:bottom w:val="none" w:sz="0" w:space="0" w:color="auto"/>
                                        <w:right w:val="none" w:sz="0" w:space="0" w:color="auto"/>
                                      </w:divBdr>
                                    </w:div>
                                    <w:div w:id="1080326529">
                                      <w:marLeft w:val="0"/>
                                      <w:marRight w:val="0"/>
                                      <w:marTop w:val="0"/>
                                      <w:marBottom w:val="0"/>
                                      <w:divBdr>
                                        <w:top w:val="none" w:sz="0" w:space="0" w:color="auto"/>
                                        <w:left w:val="none" w:sz="0" w:space="0" w:color="auto"/>
                                        <w:bottom w:val="none" w:sz="0" w:space="0" w:color="auto"/>
                                        <w:right w:val="none" w:sz="0" w:space="0" w:color="auto"/>
                                      </w:divBdr>
                                    </w:div>
                                  </w:divsChild>
                                </w:div>
                                <w:div w:id="263541032">
                                  <w:marLeft w:val="0"/>
                                  <w:marRight w:val="0"/>
                                  <w:marTop w:val="0"/>
                                  <w:marBottom w:val="0"/>
                                  <w:divBdr>
                                    <w:top w:val="none" w:sz="0" w:space="0" w:color="auto"/>
                                    <w:left w:val="none" w:sz="0" w:space="0" w:color="auto"/>
                                    <w:bottom w:val="none" w:sz="0" w:space="0" w:color="auto"/>
                                    <w:right w:val="none" w:sz="0" w:space="0" w:color="auto"/>
                                  </w:divBdr>
                                  <w:divsChild>
                                    <w:div w:id="1566380013">
                                      <w:marLeft w:val="0"/>
                                      <w:marRight w:val="0"/>
                                      <w:marTop w:val="0"/>
                                      <w:marBottom w:val="0"/>
                                      <w:divBdr>
                                        <w:top w:val="none" w:sz="0" w:space="0" w:color="auto"/>
                                        <w:left w:val="none" w:sz="0" w:space="0" w:color="auto"/>
                                        <w:bottom w:val="none" w:sz="0" w:space="0" w:color="auto"/>
                                        <w:right w:val="none" w:sz="0" w:space="0" w:color="auto"/>
                                      </w:divBdr>
                                    </w:div>
                                    <w:div w:id="12430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755">
                          <w:marLeft w:val="0"/>
                          <w:marRight w:val="0"/>
                          <w:marTop w:val="0"/>
                          <w:marBottom w:val="0"/>
                          <w:divBdr>
                            <w:top w:val="none" w:sz="0" w:space="0" w:color="auto"/>
                            <w:left w:val="none" w:sz="0" w:space="0" w:color="auto"/>
                            <w:bottom w:val="none" w:sz="0" w:space="0" w:color="auto"/>
                            <w:right w:val="none" w:sz="0" w:space="0" w:color="auto"/>
                          </w:divBdr>
                          <w:divsChild>
                            <w:div w:id="1315138008">
                              <w:marLeft w:val="0"/>
                              <w:marRight w:val="0"/>
                              <w:marTop w:val="0"/>
                              <w:marBottom w:val="0"/>
                              <w:divBdr>
                                <w:top w:val="none" w:sz="0" w:space="0" w:color="auto"/>
                                <w:left w:val="none" w:sz="0" w:space="0" w:color="auto"/>
                                <w:bottom w:val="none" w:sz="0" w:space="0" w:color="auto"/>
                                <w:right w:val="none" w:sz="0" w:space="0" w:color="auto"/>
                              </w:divBdr>
                              <w:divsChild>
                                <w:div w:id="16198638">
                                  <w:marLeft w:val="0"/>
                                  <w:marRight w:val="0"/>
                                  <w:marTop w:val="0"/>
                                  <w:marBottom w:val="0"/>
                                  <w:divBdr>
                                    <w:top w:val="none" w:sz="0" w:space="0" w:color="auto"/>
                                    <w:left w:val="none" w:sz="0" w:space="0" w:color="auto"/>
                                    <w:bottom w:val="none" w:sz="0" w:space="0" w:color="auto"/>
                                    <w:right w:val="none" w:sz="0" w:space="0" w:color="auto"/>
                                  </w:divBdr>
                                  <w:divsChild>
                                    <w:div w:id="11962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6330">
                          <w:marLeft w:val="0"/>
                          <w:marRight w:val="0"/>
                          <w:marTop w:val="0"/>
                          <w:marBottom w:val="0"/>
                          <w:divBdr>
                            <w:top w:val="none" w:sz="0" w:space="0" w:color="auto"/>
                            <w:left w:val="none" w:sz="0" w:space="0" w:color="auto"/>
                            <w:bottom w:val="none" w:sz="0" w:space="0" w:color="auto"/>
                            <w:right w:val="none" w:sz="0" w:space="0" w:color="auto"/>
                          </w:divBdr>
                        </w:div>
                        <w:div w:id="1682969322">
                          <w:marLeft w:val="0"/>
                          <w:marRight w:val="0"/>
                          <w:marTop w:val="0"/>
                          <w:marBottom w:val="0"/>
                          <w:divBdr>
                            <w:top w:val="none" w:sz="0" w:space="0" w:color="auto"/>
                            <w:left w:val="none" w:sz="0" w:space="0" w:color="auto"/>
                            <w:bottom w:val="none" w:sz="0" w:space="0" w:color="auto"/>
                            <w:right w:val="none" w:sz="0" w:space="0" w:color="auto"/>
                          </w:divBdr>
                          <w:divsChild>
                            <w:div w:id="630599719">
                              <w:marLeft w:val="0"/>
                              <w:marRight w:val="0"/>
                              <w:marTop w:val="0"/>
                              <w:marBottom w:val="0"/>
                              <w:divBdr>
                                <w:top w:val="none" w:sz="0" w:space="0" w:color="auto"/>
                                <w:left w:val="none" w:sz="0" w:space="0" w:color="auto"/>
                                <w:bottom w:val="none" w:sz="0" w:space="0" w:color="auto"/>
                                <w:right w:val="none" w:sz="0" w:space="0" w:color="auto"/>
                              </w:divBdr>
                              <w:divsChild>
                                <w:div w:id="1554005527">
                                  <w:marLeft w:val="0"/>
                                  <w:marRight w:val="0"/>
                                  <w:marTop w:val="0"/>
                                  <w:marBottom w:val="0"/>
                                  <w:divBdr>
                                    <w:top w:val="none" w:sz="0" w:space="0" w:color="auto"/>
                                    <w:left w:val="none" w:sz="0" w:space="0" w:color="auto"/>
                                    <w:bottom w:val="none" w:sz="0" w:space="0" w:color="auto"/>
                                    <w:right w:val="none" w:sz="0" w:space="0" w:color="auto"/>
                                  </w:divBdr>
                                  <w:divsChild>
                                    <w:div w:id="531766488">
                                      <w:marLeft w:val="0"/>
                                      <w:marRight w:val="0"/>
                                      <w:marTop w:val="0"/>
                                      <w:marBottom w:val="0"/>
                                      <w:divBdr>
                                        <w:top w:val="none" w:sz="0" w:space="0" w:color="auto"/>
                                        <w:left w:val="none" w:sz="0" w:space="0" w:color="auto"/>
                                        <w:bottom w:val="none" w:sz="0" w:space="0" w:color="auto"/>
                                        <w:right w:val="none" w:sz="0" w:space="0" w:color="auto"/>
                                      </w:divBdr>
                                      <w:divsChild>
                                        <w:div w:id="1216938875">
                                          <w:marLeft w:val="0"/>
                                          <w:marRight w:val="0"/>
                                          <w:marTop w:val="0"/>
                                          <w:marBottom w:val="0"/>
                                          <w:divBdr>
                                            <w:top w:val="none" w:sz="0" w:space="0" w:color="auto"/>
                                            <w:left w:val="none" w:sz="0" w:space="0" w:color="auto"/>
                                            <w:bottom w:val="none" w:sz="0" w:space="0" w:color="auto"/>
                                            <w:right w:val="none" w:sz="0" w:space="0" w:color="auto"/>
                                          </w:divBdr>
                                        </w:div>
                                      </w:divsChild>
                                    </w:div>
                                    <w:div w:id="1148282516">
                                      <w:marLeft w:val="0"/>
                                      <w:marRight w:val="0"/>
                                      <w:marTop w:val="0"/>
                                      <w:marBottom w:val="0"/>
                                      <w:divBdr>
                                        <w:top w:val="none" w:sz="0" w:space="0" w:color="auto"/>
                                        <w:left w:val="none" w:sz="0" w:space="0" w:color="auto"/>
                                        <w:bottom w:val="none" w:sz="0" w:space="0" w:color="auto"/>
                                        <w:right w:val="none" w:sz="0" w:space="0" w:color="auto"/>
                                      </w:divBdr>
                                    </w:div>
                                  </w:divsChild>
                                </w:div>
                                <w:div w:id="794325837">
                                  <w:marLeft w:val="0"/>
                                  <w:marRight w:val="0"/>
                                  <w:marTop w:val="0"/>
                                  <w:marBottom w:val="0"/>
                                  <w:divBdr>
                                    <w:top w:val="none" w:sz="0" w:space="0" w:color="auto"/>
                                    <w:left w:val="none" w:sz="0" w:space="0" w:color="auto"/>
                                    <w:bottom w:val="none" w:sz="0" w:space="0" w:color="auto"/>
                                    <w:right w:val="none" w:sz="0" w:space="0" w:color="auto"/>
                                  </w:divBdr>
                                  <w:divsChild>
                                    <w:div w:id="449738674">
                                      <w:marLeft w:val="0"/>
                                      <w:marRight w:val="0"/>
                                      <w:marTop w:val="0"/>
                                      <w:marBottom w:val="0"/>
                                      <w:divBdr>
                                        <w:top w:val="none" w:sz="0" w:space="0" w:color="auto"/>
                                        <w:left w:val="none" w:sz="0" w:space="0" w:color="auto"/>
                                        <w:bottom w:val="none" w:sz="0" w:space="0" w:color="auto"/>
                                        <w:right w:val="none" w:sz="0" w:space="0" w:color="auto"/>
                                      </w:divBdr>
                                      <w:divsChild>
                                        <w:div w:id="1682927514">
                                          <w:marLeft w:val="0"/>
                                          <w:marRight w:val="0"/>
                                          <w:marTop w:val="0"/>
                                          <w:marBottom w:val="0"/>
                                          <w:divBdr>
                                            <w:top w:val="none" w:sz="0" w:space="0" w:color="auto"/>
                                            <w:left w:val="none" w:sz="0" w:space="0" w:color="auto"/>
                                            <w:bottom w:val="none" w:sz="0" w:space="0" w:color="auto"/>
                                            <w:right w:val="none" w:sz="0" w:space="0" w:color="auto"/>
                                          </w:divBdr>
                                        </w:div>
                                      </w:divsChild>
                                    </w:div>
                                    <w:div w:id="1996032462">
                                      <w:marLeft w:val="0"/>
                                      <w:marRight w:val="0"/>
                                      <w:marTop w:val="0"/>
                                      <w:marBottom w:val="0"/>
                                      <w:divBdr>
                                        <w:top w:val="none" w:sz="0" w:space="0" w:color="auto"/>
                                        <w:left w:val="none" w:sz="0" w:space="0" w:color="auto"/>
                                        <w:bottom w:val="none" w:sz="0" w:space="0" w:color="auto"/>
                                        <w:right w:val="none" w:sz="0" w:space="0" w:color="auto"/>
                                      </w:divBdr>
                                    </w:div>
                                  </w:divsChild>
                                </w:div>
                                <w:div w:id="296683345">
                                  <w:marLeft w:val="0"/>
                                  <w:marRight w:val="0"/>
                                  <w:marTop w:val="0"/>
                                  <w:marBottom w:val="0"/>
                                  <w:divBdr>
                                    <w:top w:val="none" w:sz="0" w:space="0" w:color="auto"/>
                                    <w:left w:val="none" w:sz="0" w:space="0" w:color="auto"/>
                                    <w:bottom w:val="none" w:sz="0" w:space="0" w:color="auto"/>
                                    <w:right w:val="none" w:sz="0" w:space="0" w:color="auto"/>
                                  </w:divBdr>
                                  <w:divsChild>
                                    <w:div w:id="220873346">
                                      <w:marLeft w:val="0"/>
                                      <w:marRight w:val="0"/>
                                      <w:marTop w:val="0"/>
                                      <w:marBottom w:val="0"/>
                                      <w:divBdr>
                                        <w:top w:val="none" w:sz="0" w:space="0" w:color="auto"/>
                                        <w:left w:val="none" w:sz="0" w:space="0" w:color="auto"/>
                                        <w:bottom w:val="none" w:sz="0" w:space="0" w:color="auto"/>
                                        <w:right w:val="none" w:sz="0" w:space="0" w:color="auto"/>
                                      </w:divBdr>
                                    </w:div>
                                    <w:div w:id="1454712461">
                                      <w:marLeft w:val="0"/>
                                      <w:marRight w:val="0"/>
                                      <w:marTop w:val="0"/>
                                      <w:marBottom w:val="0"/>
                                      <w:divBdr>
                                        <w:top w:val="none" w:sz="0" w:space="0" w:color="auto"/>
                                        <w:left w:val="none" w:sz="0" w:space="0" w:color="auto"/>
                                        <w:bottom w:val="none" w:sz="0" w:space="0" w:color="auto"/>
                                        <w:right w:val="none" w:sz="0" w:space="0" w:color="auto"/>
                                      </w:divBdr>
                                    </w:div>
                                  </w:divsChild>
                                </w:div>
                                <w:div w:id="148979369">
                                  <w:marLeft w:val="0"/>
                                  <w:marRight w:val="0"/>
                                  <w:marTop w:val="0"/>
                                  <w:marBottom w:val="0"/>
                                  <w:divBdr>
                                    <w:top w:val="none" w:sz="0" w:space="0" w:color="auto"/>
                                    <w:left w:val="none" w:sz="0" w:space="0" w:color="auto"/>
                                    <w:bottom w:val="none" w:sz="0" w:space="0" w:color="auto"/>
                                    <w:right w:val="none" w:sz="0" w:space="0" w:color="auto"/>
                                  </w:divBdr>
                                  <w:divsChild>
                                    <w:div w:id="1201674984">
                                      <w:marLeft w:val="0"/>
                                      <w:marRight w:val="0"/>
                                      <w:marTop w:val="0"/>
                                      <w:marBottom w:val="0"/>
                                      <w:divBdr>
                                        <w:top w:val="none" w:sz="0" w:space="0" w:color="auto"/>
                                        <w:left w:val="none" w:sz="0" w:space="0" w:color="auto"/>
                                        <w:bottom w:val="none" w:sz="0" w:space="0" w:color="auto"/>
                                        <w:right w:val="none" w:sz="0" w:space="0" w:color="auto"/>
                                      </w:divBdr>
                                    </w:div>
                                    <w:div w:id="1393968833">
                                      <w:marLeft w:val="0"/>
                                      <w:marRight w:val="0"/>
                                      <w:marTop w:val="0"/>
                                      <w:marBottom w:val="0"/>
                                      <w:divBdr>
                                        <w:top w:val="none" w:sz="0" w:space="0" w:color="auto"/>
                                        <w:left w:val="none" w:sz="0" w:space="0" w:color="auto"/>
                                        <w:bottom w:val="none" w:sz="0" w:space="0" w:color="auto"/>
                                        <w:right w:val="none" w:sz="0" w:space="0" w:color="auto"/>
                                      </w:divBdr>
                                    </w:div>
                                  </w:divsChild>
                                </w:div>
                                <w:div w:id="151992628">
                                  <w:marLeft w:val="0"/>
                                  <w:marRight w:val="0"/>
                                  <w:marTop w:val="0"/>
                                  <w:marBottom w:val="0"/>
                                  <w:divBdr>
                                    <w:top w:val="none" w:sz="0" w:space="0" w:color="auto"/>
                                    <w:left w:val="none" w:sz="0" w:space="0" w:color="auto"/>
                                    <w:bottom w:val="none" w:sz="0" w:space="0" w:color="auto"/>
                                    <w:right w:val="none" w:sz="0" w:space="0" w:color="auto"/>
                                  </w:divBdr>
                                  <w:divsChild>
                                    <w:div w:id="459107465">
                                      <w:marLeft w:val="0"/>
                                      <w:marRight w:val="0"/>
                                      <w:marTop w:val="0"/>
                                      <w:marBottom w:val="0"/>
                                      <w:divBdr>
                                        <w:top w:val="none" w:sz="0" w:space="0" w:color="auto"/>
                                        <w:left w:val="none" w:sz="0" w:space="0" w:color="auto"/>
                                        <w:bottom w:val="none" w:sz="0" w:space="0" w:color="auto"/>
                                        <w:right w:val="none" w:sz="0" w:space="0" w:color="auto"/>
                                      </w:divBdr>
                                    </w:div>
                                    <w:div w:id="12915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4037">
                          <w:marLeft w:val="0"/>
                          <w:marRight w:val="0"/>
                          <w:marTop w:val="0"/>
                          <w:marBottom w:val="0"/>
                          <w:divBdr>
                            <w:top w:val="none" w:sz="0" w:space="0" w:color="auto"/>
                            <w:left w:val="none" w:sz="0" w:space="0" w:color="auto"/>
                            <w:bottom w:val="none" w:sz="0" w:space="0" w:color="auto"/>
                            <w:right w:val="none" w:sz="0" w:space="0" w:color="auto"/>
                          </w:divBdr>
                          <w:divsChild>
                            <w:div w:id="1565948106">
                              <w:marLeft w:val="0"/>
                              <w:marRight w:val="0"/>
                              <w:marTop w:val="0"/>
                              <w:marBottom w:val="0"/>
                              <w:divBdr>
                                <w:top w:val="none" w:sz="0" w:space="0" w:color="auto"/>
                                <w:left w:val="none" w:sz="0" w:space="0" w:color="auto"/>
                                <w:bottom w:val="none" w:sz="0" w:space="0" w:color="auto"/>
                                <w:right w:val="none" w:sz="0" w:space="0" w:color="auto"/>
                              </w:divBdr>
                              <w:divsChild>
                                <w:div w:id="1835757525">
                                  <w:marLeft w:val="0"/>
                                  <w:marRight w:val="0"/>
                                  <w:marTop w:val="300"/>
                                  <w:marBottom w:val="600"/>
                                  <w:divBdr>
                                    <w:top w:val="none" w:sz="0" w:space="0" w:color="auto"/>
                                    <w:left w:val="none" w:sz="0" w:space="0" w:color="auto"/>
                                    <w:bottom w:val="none" w:sz="0" w:space="0" w:color="auto"/>
                                    <w:right w:val="none" w:sz="0" w:space="0" w:color="auto"/>
                                  </w:divBdr>
                                  <w:divsChild>
                                    <w:div w:id="1508325406">
                                      <w:marLeft w:val="0"/>
                                      <w:marRight w:val="0"/>
                                      <w:marTop w:val="0"/>
                                      <w:marBottom w:val="0"/>
                                      <w:divBdr>
                                        <w:top w:val="none" w:sz="0" w:space="0" w:color="auto"/>
                                        <w:left w:val="none" w:sz="0" w:space="0" w:color="auto"/>
                                        <w:bottom w:val="none" w:sz="0" w:space="0" w:color="auto"/>
                                        <w:right w:val="none" w:sz="0" w:space="0" w:color="auto"/>
                                      </w:divBdr>
                                      <w:divsChild>
                                        <w:div w:id="8834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600442">
          <w:marLeft w:val="0"/>
          <w:marRight w:val="0"/>
          <w:marTop w:val="0"/>
          <w:marBottom w:val="0"/>
          <w:divBdr>
            <w:top w:val="none" w:sz="0" w:space="0" w:color="auto"/>
            <w:left w:val="none" w:sz="0" w:space="0" w:color="auto"/>
            <w:bottom w:val="none" w:sz="0" w:space="0" w:color="auto"/>
            <w:right w:val="none" w:sz="0" w:space="0" w:color="auto"/>
          </w:divBdr>
          <w:divsChild>
            <w:div w:id="385104641">
              <w:marLeft w:val="0"/>
              <w:marRight w:val="0"/>
              <w:marTop w:val="0"/>
              <w:marBottom w:val="0"/>
              <w:divBdr>
                <w:top w:val="none" w:sz="0" w:space="0" w:color="auto"/>
                <w:left w:val="none" w:sz="0" w:space="0" w:color="auto"/>
                <w:bottom w:val="none" w:sz="0" w:space="0" w:color="auto"/>
                <w:right w:val="none" w:sz="0" w:space="0" w:color="auto"/>
              </w:divBdr>
            </w:div>
          </w:divsChild>
        </w:div>
        <w:div w:id="895698530">
          <w:marLeft w:val="0"/>
          <w:marRight w:val="0"/>
          <w:marTop w:val="0"/>
          <w:marBottom w:val="0"/>
          <w:divBdr>
            <w:top w:val="none" w:sz="0" w:space="0" w:color="auto"/>
            <w:left w:val="none" w:sz="0" w:space="0" w:color="auto"/>
            <w:bottom w:val="none" w:sz="0" w:space="0" w:color="auto"/>
            <w:right w:val="none" w:sz="0" w:space="0" w:color="auto"/>
          </w:divBdr>
          <w:divsChild>
            <w:div w:id="936792044">
              <w:marLeft w:val="0"/>
              <w:marRight w:val="0"/>
              <w:marTop w:val="0"/>
              <w:marBottom w:val="0"/>
              <w:divBdr>
                <w:top w:val="none" w:sz="0" w:space="0" w:color="auto"/>
                <w:left w:val="none" w:sz="0" w:space="0" w:color="auto"/>
                <w:bottom w:val="none" w:sz="0" w:space="0" w:color="auto"/>
                <w:right w:val="none" w:sz="0" w:space="0" w:color="auto"/>
              </w:divBdr>
              <w:divsChild>
                <w:div w:id="1040013596">
                  <w:marLeft w:val="0"/>
                  <w:marRight w:val="0"/>
                  <w:marTop w:val="0"/>
                  <w:marBottom w:val="0"/>
                  <w:divBdr>
                    <w:top w:val="none" w:sz="0" w:space="0" w:color="auto"/>
                    <w:left w:val="none" w:sz="0" w:space="0" w:color="auto"/>
                    <w:bottom w:val="none" w:sz="0" w:space="0" w:color="auto"/>
                    <w:right w:val="none" w:sz="0" w:space="0" w:color="auto"/>
                  </w:divBdr>
                  <w:divsChild>
                    <w:div w:id="669067235">
                      <w:marLeft w:val="0"/>
                      <w:marRight w:val="0"/>
                      <w:marTop w:val="0"/>
                      <w:marBottom w:val="0"/>
                      <w:divBdr>
                        <w:top w:val="none" w:sz="0" w:space="0" w:color="auto"/>
                        <w:left w:val="none" w:sz="0" w:space="0" w:color="auto"/>
                        <w:bottom w:val="none" w:sz="0" w:space="0" w:color="auto"/>
                        <w:right w:val="none" w:sz="0" w:space="0" w:color="auto"/>
                      </w:divBdr>
                      <w:divsChild>
                        <w:div w:id="1042169085">
                          <w:marLeft w:val="0"/>
                          <w:marRight w:val="0"/>
                          <w:marTop w:val="0"/>
                          <w:marBottom w:val="0"/>
                          <w:divBdr>
                            <w:top w:val="none" w:sz="0" w:space="0" w:color="auto"/>
                            <w:left w:val="none" w:sz="0" w:space="0" w:color="auto"/>
                            <w:bottom w:val="none" w:sz="0" w:space="0" w:color="auto"/>
                            <w:right w:val="none" w:sz="0" w:space="0" w:color="auto"/>
                          </w:divBdr>
                          <w:divsChild>
                            <w:div w:id="700665192">
                              <w:marLeft w:val="0"/>
                              <w:marRight w:val="0"/>
                              <w:marTop w:val="0"/>
                              <w:marBottom w:val="0"/>
                              <w:divBdr>
                                <w:top w:val="none" w:sz="0" w:space="0" w:color="auto"/>
                                <w:left w:val="none" w:sz="0" w:space="0" w:color="auto"/>
                                <w:bottom w:val="none" w:sz="0" w:space="0" w:color="auto"/>
                                <w:right w:val="none" w:sz="0" w:space="0" w:color="auto"/>
                              </w:divBdr>
                              <w:divsChild>
                                <w:div w:id="1581677381">
                                  <w:marLeft w:val="0"/>
                                  <w:marRight w:val="0"/>
                                  <w:marTop w:val="0"/>
                                  <w:marBottom w:val="0"/>
                                  <w:divBdr>
                                    <w:top w:val="none" w:sz="0" w:space="0" w:color="auto"/>
                                    <w:left w:val="none" w:sz="0" w:space="0" w:color="auto"/>
                                    <w:bottom w:val="none" w:sz="0" w:space="0" w:color="auto"/>
                                    <w:right w:val="none" w:sz="0" w:space="0" w:color="auto"/>
                                  </w:divBdr>
                                </w:div>
                              </w:divsChild>
                            </w:div>
                            <w:div w:id="331107662">
                              <w:marLeft w:val="0"/>
                              <w:marRight w:val="0"/>
                              <w:marTop w:val="0"/>
                              <w:marBottom w:val="0"/>
                              <w:divBdr>
                                <w:top w:val="none" w:sz="0" w:space="0" w:color="auto"/>
                                <w:left w:val="none" w:sz="0" w:space="0" w:color="auto"/>
                                <w:bottom w:val="none" w:sz="0" w:space="0" w:color="auto"/>
                                <w:right w:val="none" w:sz="0" w:space="0" w:color="auto"/>
                              </w:divBdr>
                            </w:div>
                          </w:divsChild>
                        </w:div>
                        <w:div w:id="381831832">
                          <w:marLeft w:val="0"/>
                          <w:marRight w:val="0"/>
                          <w:marTop w:val="0"/>
                          <w:marBottom w:val="0"/>
                          <w:divBdr>
                            <w:top w:val="none" w:sz="0" w:space="0" w:color="auto"/>
                            <w:left w:val="none" w:sz="0" w:space="0" w:color="auto"/>
                            <w:bottom w:val="none" w:sz="0" w:space="0" w:color="auto"/>
                            <w:right w:val="none" w:sz="0" w:space="0" w:color="auto"/>
                          </w:divBdr>
                          <w:divsChild>
                            <w:div w:id="57363739">
                              <w:marLeft w:val="0"/>
                              <w:marRight w:val="0"/>
                              <w:marTop w:val="0"/>
                              <w:marBottom w:val="0"/>
                              <w:divBdr>
                                <w:top w:val="none" w:sz="0" w:space="0" w:color="auto"/>
                                <w:left w:val="none" w:sz="0" w:space="0" w:color="auto"/>
                                <w:bottom w:val="none" w:sz="0" w:space="0" w:color="auto"/>
                                <w:right w:val="none" w:sz="0" w:space="0" w:color="auto"/>
                              </w:divBdr>
                            </w:div>
                            <w:div w:id="685450947">
                              <w:marLeft w:val="0"/>
                              <w:marRight w:val="0"/>
                              <w:marTop w:val="0"/>
                              <w:marBottom w:val="0"/>
                              <w:divBdr>
                                <w:top w:val="none" w:sz="0" w:space="0" w:color="auto"/>
                                <w:left w:val="none" w:sz="0" w:space="0" w:color="auto"/>
                                <w:bottom w:val="none" w:sz="0" w:space="0" w:color="auto"/>
                                <w:right w:val="none" w:sz="0" w:space="0" w:color="auto"/>
                              </w:divBdr>
                            </w:div>
                          </w:divsChild>
                        </w:div>
                        <w:div w:id="982582800">
                          <w:marLeft w:val="0"/>
                          <w:marRight w:val="0"/>
                          <w:marTop w:val="0"/>
                          <w:marBottom w:val="0"/>
                          <w:divBdr>
                            <w:top w:val="none" w:sz="0" w:space="0" w:color="auto"/>
                            <w:left w:val="none" w:sz="0" w:space="0" w:color="auto"/>
                            <w:bottom w:val="none" w:sz="0" w:space="0" w:color="auto"/>
                            <w:right w:val="none" w:sz="0" w:space="0" w:color="auto"/>
                          </w:divBdr>
                          <w:divsChild>
                            <w:div w:id="137495719">
                              <w:marLeft w:val="0"/>
                              <w:marRight w:val="0"/>
                              <w:marTop w:val="0"/>
                              <w:marBottom w:val="0"/>
                              <w:divBdr>
                                <w:top w:val="none" w:sz="0" w:space="0" w:color="auto"/>
                                <w:left w:val="none" w:sz="0" w:space="0" w:color="auto"/>
                                <w:bottom w:val="none" w:sz="0" w:space="0" w:color="auto"/>
                                <w:right w:val="none" w:sz="0" w:space="0" w:color="auto"/>
                              </w:divBdr>
                            </w:div>
                            <w:div w:id="232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48926">
          <w:marLeft w:val="0"/>
          <w:marRight w:val="0"/>
          <w:marTop w:val="0"/>
          <w:marBottom w:val="0"/>
          <w:divBdr>
            <w:top w:val="none" w:sz="0" w:space="0" w:color="auto"/>
            <w:left w:val="none" w:sz="0" w:space="0" w:color="auto"/>
            <w:bottom w:val="none" w:sz="0" w:space="0" w:color="auto"/>
            <w:right w:val="none" w:sz="0" w:space="0" w:color="auto"/>
          </w:divBdr>
          <w:divsChild>
            <w:div w:id="1983074918">
              <w:marLeft w:val="0"/>
              <w:marRight w:val="0"/>
              <w:marTop w:val="0"/>
              <w:marBottom w:val="0"/>
              <w:divBdr>
                <w:top w:val="none" w:sz="0" w:space="0" w:color="auto"/>
                <w:left w:val="none" w:sz="0" w:space="0" w:color="auto"/>
                <w:bottom w:val="none" w:sz="0" w:space="0" w:color="auto"/>
                <w:right w:val="none" w:sz="0" w:space="0" w:color="auto"/>
              </w:divBdr>
              <w:divsChild>
                <w:div w:id="696081484">
                  <w:marLeft w:val="0"/>
                  <w:marRight w:val="0"/>
                  <w:marTop w:val="0"/>
                  <w:marBottom w:val="0"/>
                  <w:divBdr>
                    <w:top w:val="none" w:sz="0" w:space="0" w:color="auto"/>
                    <w:left w:val="none" w:sz="0" w:space="0" w:color="auto"/>
                    <w:bottom w:val="none" w:sz="0" w:space="0" w:color="auto"/>
                    <w:right w:val="none" w:sz="0" w:space="0" w:color="auto"/>
                  </w:divBdr>
                  <w:divsChild>
                    <w:div w:id="1159614430">
                      <w:marLeft w:val="0"/>
                      <w:marRight w:val="0"/>
                      <w:marTop w:val="0"/>
                      <w:marBottom w:val="0"/>
                      <w:divBdr>
                        <w:top w:val="none" w:sz="0" w:space="0" w:color="auto"/>
                        <w:left w:val="none" w:sz="0" w:space="0" w:color="auto"/>
                        <w:bottom w:val="none" w:sz="0" w:space="0" w:color="auto"/>
                        <w:right w:val="none" w:sz="0" w:space="0" w:color="auto"/>
                      </w:divBdr>
                    </w:div>
                    <w:div w:id="426853041">
                      <w:marLeft w:val="0"/>
                      <w:marRight w:val="0"/>
                      <w:marTop w:val="0"/>
                      <w:marBottom w:val="0"/>
                      <w:divBdr>
                        <w:top w:val="none" w:sz="0" w:space="0" w:color="auto"/>
                        <w:left w:val="none" w:sz="0" w:space="0" w:color="auto"/>
                        <w:bottom w:val="none" w:sz="0" w:space="0" w:color="auto"/>
                        <w:right w:val="none" w:sz="0" w:space="0" w:color="auto"/>
                      </w:divBdr>
                    </w:div>
                    <w:div w:id="181360608">
                      <w:marLeft w:val="0"/>
                      <w:marRight w:val="0"/>
                      <w:marTop w:val="0"/>
                      <w:marBottom w:val="0"/>
                      <w:divBdr>
                        <w:top w:val="none" w:sz="0" w:space="0" w:color="auto"/>
                        <w:left w:val="none" w:sz="0" w:space="0" w:color="auto"/>
                        <w:bottom w:val="none" w:sz="0" w:space="0" w:color="auto"/>
                        <w:right w:val="none" w:sz="0" w:space="0" w:color="auto"/>
                      </w:divBdr>
                    </w:div>
                    <w:div w:id="1587686573">
                      <w:marLeft w:val="0"/>
                      <w:marRight w:val="0"/>
                      <w:marTop w:val="0"/>
                      <w:marBottom w:val="0"/>
                      <w:divBdr>
                        <w:top w:val="none" w:sz="0" w:space="0" w:color="auto"/>
                        <w:left w:val="none" w:sz="0" w:space="0" w:color="auto"/>
                        <w:bottom w:val="none" w:sz="0" w:space="0" w:color="auto"/>
                        <w:right w:val="none" w:sz="0" w:space="0" w:color="auto"/>
                      </w:divBdr>
                    </w:div>
                    <w:div w:id="30153458">
                      <w:marLeft w:val="0"/>
                      <w:marRight w:val="0"/>
                      <w:marTop w:val="0"/>
                      <w:marBottom w:val="0"/>
                      <w:divBdr>
                        <w:top w:val="none" w:sz="0" w:space="0" w:color="auto"/>
                        <w:left w:val="none" w:sz="0" w:space="0" w:color="auto"/>
                        <w:bottom w:val="none" w:sz="0" w:space="0" w:color="auto"/>
                        <w:right w:val="none" w:sz="0" w:space="0" w:color="auto"/>
                      </w:divBdr>
                    </w:div>
                    <w:div w:id="919563215">
                      <w:marLeft w:val="0"/>
                      <w:marRight w:val="0"/>
                      <w:marTop w:val="0"/>
                      <w:marBottom w:val="0"/>
                      <w:divBdr>
                        <w:top w:val="none" w:sz="0" w:space="0" w:color="auto"/>
                        <w:left w:val="none" w:sz="0" w:space="0" w:color="auto"/>
                        <w:bottom w:val="none" w:sz="0" w:space="0" w:color="auto"/>
                        <w:right w:val="none" w:sz="0" w:space="0" w:color="auto"/>
                      </w:divBdr>
                    </w:div>
                    <w:div w:id="336618067">
                      <w:marLeft w:val="0"/>
                      <w:marRight w:val="0"/>
                      <w:marTop w:val="0"/>
                      <w:marBottom w:val="0"/>
                      <w:divBdr>
                        <w:top w:val="none" w:sz="0" w:space="0" w:color="auto"/>
                        <w:left w:val="none" w:sz="0" w:space="0" w:color="auto"/>
                        <w:bottom w:val="none" w:sz="0" w:space="0" w:color="auto"/>
                        <w:right w:val="none" w:sz="0" w:space="0" w:color="auto"/>
                      </w:divBdr>
                    </w:div>
                    <w:div w:id="1064718927">
                      <w:marLeft w:val="0"/>
                      <w:marRight w:val="0"/>
                      <w:marTop w:val="0"/>
                      <w:marBottom w:val="0"/>
                      <w:divBdr>
                        <w:top w:val="none" w:sz="0" w:space="0" w:color="auto"/>
                        <w:left w:val="none" w:sz="0" w:space="0" w:color="auto"/>
                        <w:bottom w:val="none" w:sz="0" w:space="0" w:color="auto"/>
                        <w:right w:val="none" w:sz="0" w:space="0" w:color="auto"/>
                      </w:divBdr>
                    </w:div>
                    <w:div w:id="1269510303">
                      <w:marLeft w:val="0"/>
                      <w:marRight w:val="0"/>
                      <w:marTop w:val="0"/>
                      <w:marBottom w:val="0"/>
                      <w:divBdr>
                        <w:top w:val="none" w:sz="0" w:space="0" w:color="auto"/>
                        <w:left w:val="none" w:sz="0" w:space="0" w:color="auto"/>
                        <w:bottom w:val="none" w:sz="0" w:space="0" w:color="auto"/>
                        <w:right w:val="none" w:sz="0" w:space="0" w:color="auto"/>
                      </w:divBdr>
                    </w:div>
                    <w:div w:id="1659651035">
                      <w:marLeft w:val="0"/>
                      <w:marRight w:val="0"/>
                      <w:marTop w:val="0"/>
                      <w:marBottom w:val="0"/>
                      <w:divBdr>
                        <w:top w:val="none" w:sz="0" w:space="0" w:color="auto"/>
                        <w:left w:val="none" w:sz="0" w:space="0" w:color="auto"/>
                        <w:bottom w:val="none" w:sz="0" w:space="0" w:color="auto"/>
                        <w:right w:val="none" w:sz="0" w:space="0" w:color="auto"/>
                      </w:divBdr>
                    </w:div>
                    <w:div w:id="994651093">
                      <w:marLeft w:val="0"/>
                      <w:marRight w:val="0"/>
                      <w:marTop w:val="0"/>
                      <w:marBottom w:val="0"/>
                      <w:divBdr>
                        <w:top w:val="none" w:sz="0" w:space="0" w:color="auto"/>
                        <w:left w:val="none" w:sz="0" w:space="0" w:color="auto"/>
                        <w:bottom w:val="none" w:sz="0" w:space="0" w:color="auto"/>
                        <w:right w:val="none" w:sz="0" w:space="0" w:color="auto"/>
                      </w:divBdr>
                    </w:div>
                    <w:div w:id="221016790">
                      <w:marLeft w:val="0"/>
                      <w:marRight w:val="0"/>
                      <w:marTop w:val="0"/>
                      <w:marBottom w:val="0"/>
                      <w:divBdr>
                        <w:top w:val="none" w:sz="0" w:space="0" w:color="auto"/>
                        <w:left w:val="none" w:sz="0" w:space="0" w:color="auto"/>
                        <w:bottom w:val="none" w:sz="0" w:space="0" w:color="auto"/>
                        <w:right w:val="none" w:sz="0" w:space="0" w:color="auto"/>
                      </w:divBdr>
                    </w:div>
                    <w:div w:id="6158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83801">
          <w:marLeft w:val="0"/>
          <w:marRight w:val="0"/>
          <w:marTop w:val="0"/>
          <w:marBottom w:val="0"/>
          <w:divBdr>
            <w:top w:val="none" w:sz="0" w:space="0" w:color="auto"/>
            <w:left w:val="none" w:sz="0" w:space="0" w:color="auto"/>
            <w:bottom w:val="none" w:sz="0" w:space="0" w:color="auto"/>
            <w:right w:val="none" w:sz="0" w:space="0" w:color="auto"/>
          </w:divBdr>
          <w:divsChild>
            <w:div w:id="1551378935">
              <w:marLeft w:val="0"/>
              <w:marRight w:val="0"/>
              <w:marTop w:val="0"/>
              <w:marBottom w:val="0"/>
              <w:divBdr>
                <w:top w:val="none" w:sz="0" w:space="0" w:color="auto"/>
                <w:left w:val="none" w:sz="0" w:space="0" w:color="auto"/>
                <w:bottom w:val="none" w:sz="0" w:space="0" w:color="auto"/>
                <w:right w:val="none" w:sz="0" w:space="0" w:color="auto"/>
              </w:divBdr>
              <w:divsChild>
                <w:div w:id="874194976">
                  <w:marLeft w:val="0"/>
                  <w:marRight w:val="0"/>
                  <w:marTop w:val="0"/>
                  <w:marBottom w:val="0"/>
                  <w:divBdr>
                    <w:top w:val="none" w:sz="0" w:space="0" w:color="auto"/>
                    <w:left w:val="none" w:sz="0" w:space="0" w:color="auto"/>
                    <w:bottom w:val="none" w:sz="0" w:space="0" w:color="auto"/>
                    <w:right w:val="none" w:sz="0" w:space="0" w:color="auto"/>
                  </w:divBdr>
                </w:div>
              </w:divsChild>
            </w:div>
            <w:div w:id="111824844">
              <w:marLeft w:val="0"/>
              <w:marRight w:val="0"/>
              <w:marTop w:val="0"/>
              <w:marBottom w:val="0"/>
              <w:divBdr>
                <w:top w:val="none" w:sz="0" w:space="0" w:color="auto"/>
                <w:left w:val="none" w:sz="0" w:space="0" w:color="auto"/>
                <w:bottom w:val="none" w:sz="0" w:space="0" w:color="auto"/>
                <w:right w:val="none" w:sz="0" w:space="0" w:color="auto"/>
              </w:divBdr>
              <w:divsChild>
                <w:div w:id="116871334">
                  <w:marLeft w:val="0"/>
                  <w:marRight w:val="0"/>
                  <w:marTop w:val="0"/>
                  <w:marBottom w:val="0"/>
                  <w:divBdr>
                    <w:top w:val="none" w:sz="0" w:space="0" w:color="auto"/>
                    <w:left w:val="none" w:sz="0" w:space="0" w:color="auto"/>
                    <w:bottom w:val="none" w:sz="0" w:space="0" w:color="auto"/>
                    <w:right w:val="none" w:sz="0" w:space="0" w:color="auto"/>
                  </w:divBdr>
                </w:div>
              </w:divsChild>
            </w:div>
            <w:div w:id="1499923752">
              <w:marLeft w:val="0"/>
              <w:marRight w:val="0"/>
              <w:marTop w:val="0"/>
              <w:marBottom w:val="0"/>
              <w:divBdr>
                <w:top w:val="none" w:sz="0" w:space="0" w:color="auto"/>
                <w:left w:val="none" w:sz="0" w:space="0" w:color="auto"/>
                <w:bottom w:val="none" w:sz="0" w:space="0" w:color="auto"/>
                <w:right w:val="none" w:sz="0" w:space="0" w:color="auto"/>
              </w:divBdr>
            </w:div>
          </w:divsChild>
        </w:div>
        <w:div w:id="846528907">
          <w:marLeft w:val="0"/>
          <w:marRight w:val="0"/>
          <w:marTop w:val="0"/>
          <w:marBottom w:val="0"/>
          <w:divBdr>
            <w:top w:val="none" w:sz="0" w:space="0" w:color="auto"/>
            <w:left w:val="none" w:sz="0" w:space="0" w:color="auto"/>
            <w:bottom w:val="none" w:sz="0" w:space="0" w:color="auto"/>
            <w:right w:val="none" w:sz="0" w:space="0" w:color="auto"/>
          </w:divBdr>
          <w:divsChild>
            <w:div w:id="6553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1784">
      <w:bodyDiv w:val="1"/>
      <w:marLeft w:val="0"/>
      <w:marRight w:val="0"/>
      <w:marTop w:val="0"/>
      <w:marBottom w:val="0"/>
      <w:divBdr>
        <w:top w:val="none" w:sz="0" w:space="0" w:color="auto"/>
        <w:left w:val="none" w:sz="0" w:space="0" w:color="auto"/>
        <w:bottom w:val="none" w:sz="0" w:space="0" w:color="auto"/>
        <w:right w:val="none" w:sz="0" w:space="0" w:color="auto"/>
      </w:divBdr>
    </w:div>
    <w:div w:id="887494454">
      <w:bodyDiv w:val="1"/>
      <w:marLeft w:val="0"/>
      <w:marRight w:val="0"/>
      <w:marTop w:val="0"/>
      <w:marBottom w:val="0"/>
      <w:divBdr>
        <w:top w:val="none" w:sz="0" w:space="0" w:color="auto"/>
        <w:left w:val="none" w:sz="0" w:space="0" w:color="auto"/>
        <w:bottom w:val="none" w:sz="0" w:space="0" w:color="auto"/>
        <w:right w:val="none" w:sz="0" w:space="0" w:color="auto"/>
      </w:divBdr>
    </w:div>
    <w:div w:id="128044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zadzien.pl/radom/dr-n-med-robert-wiraszka-z-nagroda-im-sw-kazimierza/9913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cozadzien.pl/radom/weekend-w-obiektywie/99144"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574</Words>
  <Characters>3444</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dc:creator>
  <cp:keywords/>
  <dc:description/>
  <cp:lastModifiedBy>Janusz</cp:lastModifiedBy>
  <cp:revision>11</cp:revision>
  <dcterms:created xsi:type="dcterms:W3CDTF">2024-03-04T08:34:00Z</dcterms:created>
  <dcterms:modified xsi:type="dcterms:W3CDTF">2024-03-04T09:35:00Z</dcterms:modified>
</cp:coreProperties>
</file>